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eastAsia="仿宋_GB2312"/>
          <w:sz w:val="32"/>
          <w:szCs w:val="32"/>
        </w:rPr>
      </w:pPr>
      <w:bookmarkStart w:id="0" w:name="_Hlk62633575"/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粤高教学会</w:t>
      </w:r>
      <w:r>
        <w:rPr>
          <w:rFonts w:hint="eastAsia" w:ascii="仿宋_GB2312" w:hAnsi="仿宋" w:eastAsia="仿宋_GB2312"/>
          <w:sz w:val="32"/>
          <w:szCs w:val="32"/>
        </w:rPr>
        <w:t>〔202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广东省高等教育学会关于开展分支机构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年度检查的通知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各分支机构：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根据《广东省高等教育学会章程》《广东省高等教育学会分支机构管理办法》等的有关规定，</w:t>
      </w:r>
      <w:ins w:id="0" w:author="Laura 、" w:date="2023-02-22T11:53:57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结合</w:t>
        </w:r>
      </w:ins>
      <w:ins w:id="1" w:author="Laura 、" w:date="2023-02-22T11:53:59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贯彻</w:t>
        </w:r>
      </w:ins>
      <w:ins w:id="2" w:author="Laura 、" w:date="2023-02-22T11:54:12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落实</w:t>
        </w:r>
      </w:ins>
      <w:ins w:id="3" w:author="Laura 、" w:date="2023-02-22T11:54:2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学会</w:t>
        </w:r>
      </w:ins>
      <w:ins w:id="4" w:author="Laura 、" w:date="2023-02-22T11:54:23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分支机构</w:t>
        </w:r>
      </w:ins>
      <w:ins w:id="5" w:author="Laura 、" w:date="2023-02-22T11:54:24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2</w:t>
        </w:r>
      </w:ins>
      <w:ins w:id="6" w:author="Laura 、" w:date="2023-02-22T11:54:2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023</w:t>
        </w:r>
      </w:ins>
      <w:ins w:id="7" w:author="Laura 、" w:date="2023-02-22T11:54:26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年</w:t>
        </w:r>
      </w:ins>
      <w:ins w:id="8" w:author="Laura 、" w:date="2023-02-22T11:54:3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工作会议精神</w:t>
        </w:r>
      </w:ins>
      <w:ins w:id="9" w:author="Laura 、" w:date="2023-02-22T11:54:3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，</w:t>
        </w:r>
      </w:ins>
      <w:ins w:id="10" w:author="Laura 、" w:date="2023-02-22T11:57:12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现将</w:t>
        </w:r>
      </w:ins>
      <w:del w:id="11" w:author="Laura 、" w:date="2023-02-22T11:57:10Z">
        <w:r>
          <w:rPr>
            <w:rFonts w:hint="eastAsia" w:ascii="仿宋_GB2312" w:eastAsia="仿宋_GB2312"/>
            <w:sz w:val="32"/>
            <w:szCs w:val="32"/>
          </w:rPr>
          <w:delText>本会</w:delText>
        </w:r>
      </w:del>
      <w:r>
        <w:rPr>
          <w:rFonts w:hint="eastAsia" w:ascii="仿宋_GB2312" w:eastAsia="仿宋_GB2312"/>
          <w:sz w:val="32"/>
          <w:szCs w:val="32"/>
        </w:rPr>
        <w:t>组织开展分支机构202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年度检查</w:t>
      </w:r>
      <w:del w:id="12" w:author="Laura 、" w:date="2023-02-22T11:57:24Z">
        <w:r>
          <w:rPr>
            <w:rFonts w:hint="eastAsia" w:ascii="仿宋_GB2312" w:eastAsia="仿宋_GB2312"/>
            <w:sz w:val="32"/>
            <w:szCs w:val="32"/>
          </w:rPr>
          <w:delText>。现</w:delText>
        </w:r>
      </w:del>
      <w:del w:id="13" w:author="Laura 、" w:date="2023-02-22T11:57:23Z">
        <w:r>
          <w:rPr>
            <w:rFonts w:hint="eastAsia" w:ascii="仿宋_GB2312" w:eastAsia="仿宋_GB2312"/>
            <w:sz w:val="32"/>
            <w:szCs w:val="32"/>
          </w:rPr>
          <w:delText>将</w:delText>
        </w:r>
      </w:del>
      <w:r>
        <w:rPr>
          <w:rFonts w:hint="eastAsia" w:ascii="仿宋_GB2312" w:eastAsia="仿宋_GB2312"/>
          <w:sz w:val="32"/>
          <w:szCs w:val="32"/>
        </w:rPr>
        <w:t>有关事项通知如下。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一、年度检查范围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凡在202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年12月31日前经本会批准登记设立的分支机构，均应参加202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年度检查。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二、年度检查的形式、标准和结论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本会依据《广东省高等教育学会章程》《广东省高等教育学会分支机构管理办法》等的有关规定，对分支机构报送的2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年度检查材料进行评审。根据需要，将要求有关分支机构提交有关事项的情况说明或必要的补充材料；实地抽查有关分支机构年检材料所涉事项，以求准确得出分支机构202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年度检查结论。分支机构年度检查结论设“优秀”“合格”“基本合格”“不合格”四种。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（一）优秀：</w:t>
      </w:r>
      <w:r>
        <w:rPr>
          <w:rFonts w:hint="eastAsia" w:ascii="仿宋_GB2312" w:eastAsia="仿宋_GB2312"/>
          <w:sz w:val="32"/>
          <w:szCs w:val="32"/>
        </w:rPr>
        <w:t>分支机构内部管理规范，严格按照本机构管理规程进行内部治理和开展活动，未发现存在违反《广东省高等教育学会章程》《广东省高等教育学会分支机构管理办法》等学会规章制度的行为，业务活动质量高、影响大、效益好，积极配合学会开展有关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（二）合格：</w:t>
      </w:r>
      <w:r>
        <w:rPr>
          <w:rFonts w:hint="eastAsia" w:ascii="仿宋_GB2312" w:eastAsia="仿宋_GB2312"/>
          <w:sz w:val="32"/>
          <w:szCs w:val="32"/>
        </w:rPr>
        <w:t>分支机构内部管理规范，严格按照本机构管理规程进行内部治理和开展活动，未发现存在违反《广东省高等教育学会章程》《广东省高等教育学会分支机构管理办法》等学会规章制度的行为，业务活动正常开展。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（三）基本合格：</w:t>
      </w:r>
      <w:r>
        <w:rPr>
          <w:rFonts w:hint="eastAsia" w:ascii="仿宋_GB2312" w:eastAsia="仿宋_GB2312"/>
          <w:sz w:val="32"/>
          <w:szCs w:val="32"/>
        </w:rPr>
        <w:t>分支机构未开展面向全体会员的业务活动，</w:t>
      </w:r>
      <w:ins w:id="14" w:author="Laura 、" w:date="2023-02-22T11:58:0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理事会</w:t>
        </w:r>
      </w:ins>
      <w:ins w:id="15" w:author="Laura 、" w:date="2023-02-22T11:58:07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超过</w:t>
        </w:r>
      </w:ins>
      <w:ins w:id="16" w:author="Laura 、" w:date="2023-02-22T11:58:1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一年</w:t>
        </w:r>
      </w:ins>
      <w:ins w:id="17" w:author="Laura 、" w:date="2023-02-22T11:58:13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不</w:t>
        </w:r>
      </w:ins>
      <w:ins w:id="18" w:author="Laura 、" w:date="2023-02-22T11:58:16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换届</w:t>
        </w:r>
      </w:ins>
      <w:ins w:id="19" w:author="Laura 、" w:date="2023-02-22T11:58:17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</w:rPr>
        <w:t>或有违反本机构内部管理规程或学会章程等规章制度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行为，情节较轻。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（四）不合格：</w:t>
      </w:r>
      <w:r>
        <w:rPr>
          <w:rFonts w:hint="eastAsia" w:ascii="仿宋_GB2312" w:eastAsia="仿宋_GB2312"/>
          <w:sz w:val="32"/>
          <w:szCs w:val="32"/>
        </w:rPr>
        <w:t>分支机构超过两年未完成理事会换届，未开展面向全体会员的业务活动，有严重违反本机构内部管理规程或学会章程等规章制度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行为。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三、年度检查结论公告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分支机构年度检查结论将先行通过本会微信公众号“广东高教学会”和网站公示，正式确定后在发送各分支机构的同时，通过本会微信公众号和网站发布，并在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本会</w:t>
      </w:r>
      <w:r>
        <w:rPr>
          <w:rFonts w:hint="eastAsia" w:ascii="仿宋_GB2312" w:eastAsia="仿宋_GB2312"/>
          <w:sz w:val="32"/>
          <w:szCs w:val="32"/>
        </w:rPr>
        <w:t>全体理事会议上通报。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四、年度检查提交材料及报送要求</w:t>
      </w:r>
    </w:p>
    <w:p>
      <w:pPr>
        <w:pStyle w:val="29"/>
        <w:numPr>
          <w:ilvl w:val="0"/>
          <w:numId w:val="1"/>
        </w:numPr>
        <w:spacing w:line="560" w:lineRule="exact"/>
        <w:ind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年度检查提交材料</w:t>
      </w:r>
      <w:ins w:id="20" w:author="Laura 、" w:date="2023-02-22T11:58:33Z">
        <w:r>
          <w:rPr>
            <w:rFonts w:hint="eastAsia" w:ascii="楷体_GB2312" w:eastAsia="楷体_GB2312"/>
            <w:sz w:val="32"/>
            <w:szCs w:val="32"/>
            <w:lang w:val="en-US" w:eastAsia="zh-CN"/>
          </w:rPr>
          <w:t>及</w:t>
        </w:r>
      </w:ins>
      <w:ins w:id="21" w:author="Laura 、" w:date="2023-02-22T11:58:35Z">
        <w:r>
          <w:rPr>
            <w:rFonts w:hint="eastAsia" w:ascii="楷体_GB2312" w:eastAsia="楷体_GB2312"/>
            <w:sz w:val="32"/>
            <w:szCs w:val="32"/>
            <w:lang w:val="en-US" w:eastAsia="zh-CN"/>
          </w:rPr>
          <w:t>相关要求</w:t>
        </w:r>
      </w:ins>
      <w:r>
        <w:rPr>
          <w:rFonts w:hint="eastAsia" w:ascii="楷体_GB2312" w:eastAsia="楷体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sz w:val="32"/>
          <w:szCs w:val="32"/>
        </w:rPr>
        <w:t>年度检查报告书。</w:t>
      </w:r>
      <w:ins w:id="22" w:author="Laura 、" w:date="2023-02-22T11:59:27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  <w:rPrChange w:id="23" w:author="Laura 、" w:date="2023-02-22T12:03:49Z"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rPrChange>
          </w:rPr>
          <w:t>请</w:t>
        </w:r>
      </w:ins>
      <w:del w:id="25" w:author="Laura 、" w:date="2023-02-22T11:59:15Z">
        <w:r>
          <w:rPr>
            <w:rFonts w:hint="eastAsia" w:ascii="仿宋_GB2312" w:eastAsia="仿宋_GB2312"/>
            <w:sz w:val="32"/>
            <w:szCs w:val="32"/>
          </w:rPr>
          <w:delText>请各分支机构高度重视年检工作，</w:delText>
        </w:r>
      </w:del>
      <w:r>
        <w:rPr>
          <w:rFonts w:hint="eastAsia" w:ascii="仿宋_GB2312" w:eastAsia="仿宋_GB2312"/>
          <w:sz w:val="32"/>
          <w:szCs w:val="32"/>
        </w:rPr>
        <w:t>认真按要求如实填写并如期提交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年度检查报告书。具体要求，详见</w:t>
      </w:r>
      <w:r>
        <w:rPr>
          <w:rFonts w:hint="eastAsia" w:ascii="仿宋_GB2312" w:hAnsi="微软雅黑" w:eastAsia="仿宋_GB2312" w:cs="微软雅黑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2.2022年</w:t>
      </w:r>
      <w:ins w:id="26" w:author="Laura 、" w:date="2023-02-22T11:59:32Z">
        <w:r>
          <w:rPr>
            <w:rFonts w:hint="eastAsia" w:ascii="仿宋_GB2312" w:eastAsia="仿宋_GB2312"/>
            <w:b/>
            <w:bCs/>
            <w:sz w:val="32"/>
            <w:szCs w:val="32"/>
            <w:lang w:val="en-US" w:eastAsia="zh-CN"/>
          </w:rPr>
          <w:t>度</w:t>
        </w:r>
      </w:ins>
      <w:r>
        <w:rPr>
          <w:rFonts w:hint="eastAsia" w:ascii="仿宋_GB2312" w:eastAsia="仿宋_GB2312"/>
          <w:b/>
          <w:bCs/>
          <w:sz w:val="32"/>
          <w:szCs w:val="32"/>
        </w:rPr>
        <w:t>工作总结。</w:t>
      </w:r>
      <w:ins w:id="27" w:author="Laura 、" w:date="2023-02-22T11:59:38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  <w:rPrChange w:id="28" w:author="Laura 、" w:date="2023-02-22T12:00:12Z"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rPrChange>
          </w:rPr>
          <w:t>请</w:t>
        </w:r>
      </w:ins>
      <w:ins w:id="30" w:author="Laura 、" w:date="2023-02-22T11:59:40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  <w:rPrChange w:id="31" w:author="Laura 、" w:date="2023-02-22T12:00:12Z"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rPrChange>
          </w:rPr>
          <w:t>认真</w:t>
        </w:r>
      </w:ins>
      <w:ins w:id="33" w:author="Laura 、" w:date="2023-02-22T12:00:17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</w:rPr>
          <w:t>做好</w:t>
        </w:r>
      </w:ins>
      <w:ins w:id="34" w:author="Laura 、" w:date="2023-02-22T12:00:20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</w:rPr>
          <w:t>202</w:t>
        </w:r>
      </w:ins>
      <w:ins w:id="35" w:author="Laura 、" w:date="2023-02-22T12:00:21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</w:rPr>
          <w:t>2</w:t>
        </w:r>
      </w:ins>
      <w:ins w:id="36" w:author="Laura 、" w:date="2023-02-22T12:00:23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</w:rPr>
          <w:t>年度工作</w:t>
        </w:r>
      </w:ins>
      <w:ins w:id="37" w:author="Laura 、" w:date="2023-02-22T12:00:26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</w:rPr>
          <w:t>总结</w:t>
        </w:r>
      </w:ins>
      <w:ins w:id="38" w:author="Laura 、" w:date="2023-02-22T12:00:27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</w:rPr>
          <w:t>，</w:t>
        </w:r>
      </w:ins>
      <w:ins w:id="39" w:author="Laura 、" w:date="2023-02-22T12:00:29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</w:rPr>
          <w:t>形成</w:t>
        </w:r>
      </w:ins>
      <w:ins w:id="40" w:author="Laura 、" w:date="2023-02-22T12:00:33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</w:rPr>
          <w:t>书面材料</w:t>
        </w:r>
      </w:ins>
      <w:ins w:id="41" w:author="Laura 、" w:date="2023-02-22T12:00:34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</w:rPr>
          <w:t>。</w:t>
        </w:r>
      </w:ins>
      <w:r>
        <w:rPr>
          <w:rFonts w:hint="eastAsia" w:ascii="仿宋_GB2312" w:eastAsia="仿宋_GB2312"/>
          <w:sz w:val="32"/>
          <w:szCs w:val="32"/>
        </w:rPr>
        <w:t>具体要求，详见附件2。</w:t>
      </w:r>
    </w:p>
    <w:p>
      <w:pPr>
        <w:spacing w:line="56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3.内部管理制度。</w:t>
      </w:r>
      <w:ins w:id="42" w:author="Laura 、" w:date="2023-02-22T12:00:38Z">
        <w:r>
          <w:rPr>
            <w:rFonts w:hint="eastAsia" w:ascii="仿宋_GB2312" w:eastAsia="仿宋_GB2312"/>
            <w:b w:val="0"/>
            <w:bCs w:val="0"/>
            <w:sz w:val="32"/>
            <w:szCs w:val="32"/>
            <w:lang w:val="en-US" w:eastAsia="zh-CN"/>
            <w:rPrChange w:id="43" w:author="Laura 、" w:date="2023-02-22T12:18:41Z"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rPrChange>
          </w:rPr>
          <w:t>请</w:t>
        </w:r>
      </w:ins>
      <w:r>
        <w:rPr>
          <w:rFonts w:hint="eastAsia" w:ascii="仿宋_GB2312" w:eastAsia="仿宋_GB2312"/>
          <w:sz w:val="32"/>
          <w:szCs w:val="32"/>
          <w:lang w:val="en-US" w:eastAsia="zh-CN"/>
        </w:rPr>
        <w:t>提交</w:t>
      </w:r>
      <w:del w:id="45" w:author="Laura 、" w:date="2023-02-22T12:03:39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分支机</w:delText>
        </w:r>
      </w:del>
      <w:del w:id="46" w:author="Laura 、" w:date="2023-02-22T12:03:38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构</w:delText>
        </w:r>
      </w:del>
      <w:r>
        <w:rPr>
          <w:rFonts w:hint="eastAsia" w:ascii="仿宋_GB2312" w:eastAsia="仿宋_GB2312"/>
          <w:sz w:val="32"/>
          <w:szCs w:val="32"/>
          <w:lang w:val="en-US" w:eastAsia="zh-CN"/>
        </w:rPr>
        <w:t>目前执行的各项内部管理制度至学会秘书处审核备案。</w:t>
      </w:r>
      <w:bookmarkStart w:id="3" w:name="_GoBack"/>
      <w:bookmarkEnd w:id="3"/>
    </w:p>
    <w:p>
      <w:pPr>
        <w:spacing w:line="56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完善</w:t>
      </w:r>
      <w:r>
        <w:rPr>
          <w:rFonts w:hint="eastAsia" w:ascii="仿宋_GB2312" w:eastAsia="仿宋_GB2312"/>
          <w:b/>
          <w:bCs/>
          <w:sz w:val="32"/>
          <w:szCs w:val="32"/>
        </w:rPr>
        <w:t>分支机构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自我约束组织机制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请</w:t>
      </w:r>
      <w:del w:id="47" w:author="Laura 、" w:date="2023-02-22T12:03:55Z">
        <w:r>
          <w:rPr>
            <w:rFonts w:hint="eastAsia" w:ascii="仿宋_GB2312" w:eastAsia="仿宋_GB2312"/>
            <w:sz w:val="32"/>
            <w:szCs w:val="32"/>
          </w:rPr>
          <w:delText>各分</w:delText>
        </w:r>
      </w:del>
      <w:del w:id="48" w:author="Laura 、" w:date="2023-02-22T12:03:54Z">
        <w:r>
          <w:rPr>
            <w:rFonts w:hint="eastAsia" w:ascii="仿宋_GB2312" w:eastAsia="仿宋_GB2312"/>
            <w:sz w:val="32"/>
            <w:szCs w:val="32"/>
          </w:rPr>
          <w:delText>支机构</w:delText>
        </w:r>
      </w:del>
      <w:r>
        <w:rPr>
          <w:rFonts w:hint="eastAsia" w:ascii="仿宋_GB2312" w:eastAsia="仿宋_GB2312"/>
          <w:sz w:val="32"/>
          <w:szCs w:val="32"/>
        </w:rPr>
        <w:t>开展分支机构组织管理自查工作，没有设立监事会（监事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职位</w:t>
      </w:r>
      <w:r>
        <w:rPr>
          <w:rFonts w:hint="eastAsia" w:ascii="仿宋_GB2312" w:eastAsia="仿宋_GB2312"/>
          <w:sz w:val="32"/>
          <w:szCs w:val="32"/>
        </w:rPr>
        <w:t>）的分支机构应在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eastAsia="仿宋_GB2312"/>
          <w:sz w:val="32"/>
          <w:szCs w:val="32"/>
        </w:rPr>
        <w:t>上半年召开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</w:t>
      </w:r>
      <w:r>
        <w:rPr>
          <w:rFonts w:hint="eastAsia" w:ascii="仿宋_GB2312" w:eastAsia="仿宋_GB2312"/>
          <w:sz w:val="32"/>
          <w:szCs w:val="32"/>
        </w:rPr>
        <w:t>理事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会议（或</w:t>
      </w:r>
      <w:r>
        <w:rPr>
          <w:rFonts w:hint="eastAsia" w:ascii="仿宋_GB2312" w:eastAsia="仿宋_GB2312"/>
          <w:sz w:val="32"/>
          <w:szCs w:val="32"/>
        </w:rPr>
        <w:t>常务理事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会议），</w:t>
      </w:r>
      <w:r>
        <w:rPr>
          <w:rFonts w:hint="eastAsia" w:ascii="仿宋_GB2312" w:eastAsia="仿宋_GB2312"/>
          <w:sz w:val="32"/>
          <w:szCs w:val="32"/>
        </w:rPr>
        <w:t>提请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设</w:t>
      </w:r>
      <w:r>
        <w:rPr>
          <w:rFonts w:hint="eastAsia" w:ascii="仿宋_GB2312" w:eastAsia="仿宋_GB2312"/>
          <w:sz w:val="32"/>
          <w:szCs w:val="32"/>
        </w:rPr>
        <w:t>立监事会（监事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ins w:id="49" w:author="Laura 、" w:date="2023-02-22T12:04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加强</w:t>
        </w:r>
      </w:ins>
      <w:ins w:id="50" w:author="Laura 、" w:date="2023-02-22T12:04:02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自我管理</w:t>
        </w:r>
      </w:ins>
      <w:ins w:id="51" w:author="Laura 、" w:date="2023-02-22T12:04:03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、</w:t>
        </w:r>
      </w:ins>
      <w:ins w:id="52" w:author="Laura 、" w:date="2023-02-22T12:04:06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自我监督</w:t>
        </w:r>
      </w:ins>
      <w:ins w:id="53" w:author="Laura 、" w:date="2023-02-22T12:04:07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。</w:t>
        </w:r>
      </w:ins>
      <w:ins w:id="54" w:author="Laura 、" w:date="2023-02-22T12:04:09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此项</w:t>
        </w:r>
      </w:ins>
      <w:r>
        <w:rPr>
          <w:rFonts w:hint="eastAsia" w:ascii="仿宋_GB2312" w:eastAsia="仿宋_GB2312"/>
          <w:sz w:val="32"/>
          <w:szCs w:val="32"/>
          <w:lang w:val="en-US" w:eastAsia="zh-CN"/>
        </w:rPr>
        <w:t>明年将作为年检的硬性要求。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（二）年度检查材料报送形式及途径：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1.电子版，</w:t>
      </w:r>
      <w:r>
        <w:rPr>
          <w:rFonts w:hint="eastAsia" w:ascii="仿宋_GB2312" w:eastAsia="仿宋_GB2312"/>
          <w:sz w:val="32"/>
          <w:szCs w:val="32"/>
        </w:rPr>
        <w:t>请发送至邮箱：</w:t>
      </w:r>
      <w:r>
        <w:rPr>
          <w:rFonts w:hint="eastAsia" w:eastAsia="仿宋_GB2312"/>
          <w:sz w:val="32"/>
          <w:szCs w:val="32"/>
        </w:rPr>
        <w:t>branch</w:t>
      </w:r>
      <w:r>
        <w:rPr>
          <w:rFonts w:eastAsia="仿宋_GB2312"/>
          <w:sz w:val="32"/>
          <w:szCs w:val="32"/>
        </w:rPr>
        <w:t>@</w:t>
      </w:r>
      <w:r>
        <w:rPr>
          <w:rFonts w:hint="eastAsia" w:eastAsia="仿宋_GB2312"/>
          <w:sz w:val="32"/>
          <w:szCs w:val="32"/>
        </w:rPr>
        <w:t>gdgjxh</w:t>
      </w:r>
      <w:r>
        <w:rPr>
          <w:rFonts w:eastAsia="仿宋_GB2312"/>
          <w:sz w:val="32"/>
          <w:szCs w:val="32"/>
        </w:rPr>
        <w:t>.org.cn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2.纸质版，</w:t>
      </w:r>
      <w:r>
        <w:rPr>
          <w:rFonts w:hint="eastAsia" w:ascii="仿宋_GB2312" w:eastAsia="仿宋_GB2312"/>
          <w:sz w:val="32"/>
          <w:szCs w:val="32"/>
        </w:rPr>
        <w:t>请寄送至：广州市越秀区广卫路14号广东省教育研究院后座302室广东省高等教育学会秘书处；邮政编码：510035。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（三）年度检查材料报送截止时间：2</w:t>
      </w:r>
      <w:r>
        <w:rPr>
          <w:rFonts w:ascii="楷体_GB2312" w:eastAsia="楷体_GB2312"/>
          <w:sz w:val="32"/>
          <w:szCs w:val="32"/>
        </w:rPr>
        <w:t>02</w:t>
      </w:r>
      <w:r>
        <w:rPr>
          <w:rFonts w:hint="eastAsia" w:ascii="楷体_GB2312" w:eastAsia="楷体_GB2312"/>
          <w:sz w:val="32"/>
          <w:szCs w:val="32"/>
        </w:rPr>
        <w:t>3年</w:t>
      </w:r>
      <w:r>
        <w:rPr>
          <w:rFonts w:ascii="楷体_GB2312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31</w:t>
      </w:r>
      <w:r>
        <w:rPr>
          <w:rFonts w:hint="eastAsia" w:ascii="楷体_GB2312" w:eastAsia="楷体_GB2312"/>
          <w:sz w:val="32"/>
          <w:szCs w:val="32"/>
        </w:rPr>
        <w:t>日（星期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五</w:t>
      </w:r>
      <w:r>
        <w:rPr>
          <w:rFonts w:hint="eastAsia" w:ascii="楷体_GB2312" w:eastAsia="楷体_GB2312"/>
          <w:sz w:val="32"/>
          <w:szCs w:val="32"/>
        </w:rPr>
        <w:t>）前。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ins w:id="55" w:author="Laura 、" w:date="2023-02-22T11:59:20Z">
        <w:r>
          <w:rPr>
            <w:rFonts w:hint="eastAsia" w:ascii="仿宋_GB2312" w:eastAsia="仿宋_GB2312"/>
            <w:sz w:val="32"/>
            <w:szCs w:val="32"/>
          </w:rPr>
          <w:t>请各分支机构高度重视年检工作，</w:t>
        </w:r>
      </w:ins>
      <w:r>
        <w:rPr>
          <w:rFonts w:hint="eastAsia" w:ascii="仿宋_GB2312" w:eastAsia="仿宋_GB2312"/>
          <w:sz w:val="32"/>
          <w:szCs w:val="32"/>
        </w:rPr>
        <w:t>年度检查不合格的分支机构和未按规定参加年度检查的分支机构，本会将提出整改要求，拒不接受整改的，本会将按有关规定处理。连续两年年检不合格的分支机构，经本会常务理事会同意，予以撤销。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（联系人：谭奕，020-33970</w:t>
      </w:r>
      <w:r>
        <w:rPr>
          <w:rFonts w:ascii="仿宋_GB2312" w:eastAsia="仿宋_GB2312"/>
          <w:sz w:val="32"/>
          <w:szCs w:val="32"/>
        </w:rPr>
        <w:t>796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广东省高等教育学会分支机构2022年度检查报告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2.</w:t>
      </w:r>
      <w:r>
        <w:rPr>
          <w:rFonts w:hint="eastAsia" w:ascii="仿宋_GB2312" w:eastAsia="仿宋_GB2312"/>
          <w:sz w:val="32"/>
          <w:szCs w:val="32"/>
        </w:rPr>
        <w:t>广东省高等教育学会分支机构202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年工作总结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广东省高等教育学会</w:t>
      </w:r>
    </w:p>
    <w:p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年2月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hd w:val="clear" w:color="auto" w:fill="FFFFFF"/>
        <w:spacing w:line="520" w:lineRule="exact"/>
        <w:ind w:right="958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520" w:lineRule="exact"/>
        <w:ind w:right="958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20" w:lineRule="exact"/>
        <w:ind w:right="958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编号：</w:t>
      </w:r>
    </w:p>
    <w:p>
      <w:pPr>
        <w:widowControl/>
        <w:shd w:val="clear" w:color="auto" w:fill="FFFFFF"/>
        <w:spacing w:line="240" w:lineRule="exact"/>
        <w:jc w:val="right"/>
        <w:rPr>
          <w:rFonts w:ascii="宋体" w:hAnsi="宋体" w:cs="宋体"/>
          <w:b/>
          <w:bCs/>
          <w:kern w:val="0"/>
          <w:sz w:val="18"/>
          <w:szCs w:val="18"/>
        </w:rPr>
      </w:pPr>
    </w:p>
    <w:p>
      <w:pPr>
        <w:widowControl/>
        <w:shd w:val="clear" w:color="auto" w:fill="FFFFFF"/>
        <w:spacing w:line="66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36"/>
          <w:u w:val="single"/>
        </w:rPr>
        <w:t>（请在此填写分支机构名称）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年度检查报告书</w:t>
      </w:r>
    </w:p>
    <w:p>
      <w:pPr>
        <w:shd w:val="clear" w:color="auto" w:fill="FFFFFF"/>
        <w:spacing w:line="520" w:lineRule="exact"/>
        <w:rPr>
          <w:rFonts w:ascii="宋体" w:hAnsi="宋体" w:cs="宋体"/>
          <w:kern w:val="0"/>
          <w:sz w:val="41"/>
          <w:szCs w:val="41"/>
        </w:rPr>
      </w:pPr>
    </w:p>
    <w:p>
      <w:pPr>
        <w:shd w:val="clear" w:color="auto" w:fill="FFFFFF"/>
        <w:spacing w:line="520" w:lineRule="exac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广东省高等教育学会：</w:t>
      </w:r>
    </w:p>
    <w:p>
      <w:pPr>
        <w:shd w:val="clear" w:color="auto" w:fill="FFFFFF"/>
        <w:spacing w:line="52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本分支机构根据《广东省高等教育学会章程》《广东省高等教育学会分支机构管理办法》等有关规定编制和报送202</w:t>
      </w:r>
      <w:r>
        <w:rPr>
          <w:rFonts w:ascii="仿宋_GB2312" w:hAnsi="微软雅黑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年度检查报告书，并保证本报告书内容真实、准确、完整。</w:t>
      </w:r>
    </w:p>
    <w:p>
      <w:pPr>
        <w:shd w:val="clear" w:color="auto" w:fill="FFFFFF"/>
        <w:spacing w:line="52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请予审查。</w:t>
      </w:r>
    </w:p>
    <w:p>
      <w:pPr>
        <w:shd w:val="clear" w:color="auto" w:fill="FFFFFF"/>
        <w:spacing w:line="520" w:lineRule="exact"/>
        <w:ind w:right="16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ind w:right="224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理事长签名：</w:t>
      </w:r>
    </w:p>
    <w:p>
      <w:pPr>
        <w:shd w:val="clear" w:color="auto" w:fill="FFFFFF"/>
        <w:spacing w:line="520" w:lineRule="exact"/>
        <w:ind w:right="1600" w:firstLine="480"/>
        <w:jc w:val="righ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   月   日</w:t>
      </w:r>
    </w:p>
    <w:p>
      <w:pPr>
        <w:shd w:val="clear" w:color="auto" w:fill="FFFFFF"/>
        <w:spacing w:line="240" w:lineRule="exact"/>
        <w:ind w:right="1599" w:firstLine="482"/>
        <w:jc w:val="right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240" w:lineRule="exact"/>
        <w:jc w:val="right"/>
        <w:rPr>
          <w:rFonts w:ascii="宋体" w:hAnsi="宋体" w:cs="宋体"/>
          <w:b/>
          <w:bCs/>
          <w:kern w:val="0"/>
          <w:sz w:val="18"/>
          <w:szCs w:val="18"/>
        </w:rPr>
      </w:pPr>
    </w:p>
    <w:p>
      <w:pPr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分支机构主要负责人申明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本报告书情况属实，本人愿意承担由此引起的一切法律责任。</w:t>
      </w:r>
    </w:p>
    <w:p>
      <w:pPr>
        <w:shd w:val="clear" w:color="auto" w:fill="FFFFFF"/>
        <w:spacing w:line="240" w:lineRule="exac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ind w:firstLine="4604" w:firstLineChars="1439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理事长签名：</w:t>
      </w:r>
    </w:p>
    <w:p>
      <w:pPr>
        <w:shd w:val="clear" w:color="auto" w:fill="FFFFFF"/>
        <w:spacing w:line="520" w:lineRule="exact"/>
        <w:ind w:right="1200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      月      日   </w:t>
      </w:r>
    </w:p>
    <w:p>
      <w:pPr>
        <w:shd w:val="clear" w:color="auto" w:fill="FFFFFF"/>
        <w:spacing w:line="52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联系人：           联系电话：  </w:t>
      </w:r>
    </w:p>
    <w:p>
      <w:pPr>
        <w:shd w:val="clear" w:color="auto" w:fill="FFFFFF"/>
        <w:spacing w:line="520" w:lineRule="exact"/>
        <w:jc w:val="center"/>
        <w:rPr>
          <w:rFonts w:ascii="宋体" w:hAnsi="宋体" w:cs="宋体"/>
          <w:b/>
          <w:bCs/>
          <w:kern w:val="0"/>
          <w:sz w:val="41"/>
          <w:szCs w:val="41"/>
        </w:rPr>
      </w:pPr>
    </w:p>
    <w:p>
      <w:pPr>
        <w:shd w:val="clear" w:color="auto" w:fill="FFFFFF"/>
        <w:spacing w:line="240" w:lineRule="exact"/>
        <w:jc w:val="center"/>
        <w:rPr>
          <w:rFonts w:ascii="宋体" w:hAnsi="宋体" w:cs="宋体"/>
          <w:b/>
          <w:bCs/>
          <w:kern w:val="0"/>
          <w:sz w:val="41"/>
          <w:szCs w:val="41"/>
        </w:rPr>
      </w:pPr>
    </w:p>
    <w:p>
      <w:pPr>
        <w:shd w:val="clear" w:color="auto" w:fill="FFFFFF"/>
        <w:spacing w:line="520" w:lineRule="exact"/>
        <w:jc w:val="center"/>
        <w:rPr>
          <w:rFonts w:ascii="楷体" w:hAnsi="楷体" w:eastAsia="楷体" w:cs="宋体"/>
          <w:bCs/>
          <w:kern w:val="0"/>
          <w:sz w:val="32"/>
          <w:szCs w:val="44"/>
        </w:rPr>
      </w:pPr>
      <w:bookmarkStart w:id="1" w:name="_Hlk27145359"/>
      <w:r>
        <w:rPr>
          <w:rFonts w:ascii="楷体" w:hAnsi="楷体" w:eastAsia="楷体" w:cs="宋体"/>
          <w:bCs/>
          <w:kern w:val="0"/>
          <w:sz w:val="32"/>
          <w:szCs w:val="44"/>
        </w:rPr>
        <w:t>广东省高等教育学会制</w:t>
      </w:r>
    </w:p>
    <w:p>
      <w:pPr>
        <w:shd w:val="clear" w:color="auto" w:fill="FFFFFF"/>
        <w:spacing w:line="520" w:lineRule="exact"/>
        <w:jc w:val="center"/>
        <w:rPr>
          <w:rFonts w:ascii="楷体" w:hAnsi="楷体" w:eastAsia="楷体" w:cs="宋体"/>
          <w:bCs/>
          <w:kern w:val="0"/>
          <w:sz w:val="32"/>
          <w:szCs w:val="44"/>
        </w:rPr>
      </w:pPr>
      <w:r>
        <w:rPr>
          <w:rFonts w:ascii="楷体" w:hAnsi="楷体" w:eastAsia="楷体" w:cs="宋体"/>
          <w:bCs/>
          <w:kern w:val="0"/>
          <w:sz w:val="32"/>
          <w:szCs w:val="44"/>
        </w:rPr>
        <w:t>2022年12月</w:t>
      </w:r>
      <w:r>
        <w:rPr>
          <w:rFonts w:ascii="楷体" w:hAnsi="楷体" w:eastAsia="楷体" w:cs="宋体"/>
          <w:bCs/>
          <w:kern w:val="0"/>
          <w:sz w:val="32"/>
          <w:szCs w:val="44"/>
        </w:rPr>
        <w:br w:type="page"/>
      </w:r>
    </w:p>
    <w:bookmarkEnd w:id="1"/>
    <w:p>
      <w:pPr>
        <w:widowControl/>
        <w:shd w:val="clear" w:color="auto" w:fill="FFFFFF"/>
        <w:spacing w:after="240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填 表 说 明</w:t>
      </w:r>
    </w:p>
    <w:p>
      <w:pPr>
        <w:widowControl/>
        <w:shd w:val="clear" w:color="auto" w:fill="FFFFFF"/>
        <w:spacing w:after="240"/>
        <w:jc w:val="center"/>
        <w:rPr>
          <w:rFonts w:ascii="宋体" w:hAnsi="宋体" w:cs="宋体"/>
          <w:b/>
          <w:bCs/>
          <w:kern w:val="0"/>
          <w:sz w:val="41"/>
          <w:szCs w:val="41"/>
        </w:rPr>
      </w:pPr>
    </w:p>
    <w:p>
      <w:pPr>
        <w:spacing w:line="560" w:lineRule="exact"/>
        <w:ind w:firstLine="64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一、本报告书按年度的实际情况填写，内容必须真实、准确、完整、有效。如果表格内容没有发生数据，请填写“O”或者“无”。</w:t>
      </w:r>
    </w:p>
    <w:p>
      <w:pPr>
        <w:spacing w:line="560" w:lineRule="exact"/>
        <w:ind w:firstLine="64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二、本报告书须经分支机构主要负责人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审核并</w:t>
      </w:r>
      <w:r>
        <w:rPr>
          <w:rFonts w:hint="eastAsia" w:ascii="仿宋_GB2312" w:hAnsi="仿宋" w:eastAsia="仿宋_GB2312" w:cs="仿宋"/>
          <w:sz w:val="32"/>
          <w:szCs w:val="32"/>
        </w:rPr>
        <w:t>签名，视作主要负责人审核并同意年检报告书的内容并保证其真实性。</w:t>
      </w:r>
    </w:p>
    <w:p>
      <w:pPr>
        <w:spacing w:line="560" w:lineRule="exact"/>
        <w:ind w:firstLine="64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三、本报告书要求签名之处，应当由本人用钢笔或签字笔签署，代签或复印无效，不能使用印鉴。</w:t>
      </w:r>
    </w:p>
    <w:p>
      <w:pPr>
        <w:spacing w:line="560" w:lineRule="exact"/>
        <w:ind w:firstLine="64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四、本报告书一式1份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佐证材料一式1份（用A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纸印制），按类别顺序依次装钉。报告书和佐证材料电子版同时发送至学会秘书处指定邮箱。</w:t>
      </w:r>
    </w:p>
    <w:p>
      <w:pPr>
        <w:widowControl/>
        <w:ind w:firstLine="420" w:firstLineChars="200"/>
        <w:rPr>
          <w:rFonts w:ascii="仿宋_GB2312" w:hAnsi="微软雅黑" w:eastAsia="仿宋_GB2312" w:cs="宋体"/>
          <w:kern w:val="0"/>
          <w:szCs w:val="21"/>
        </w:rPr>
      </w:pPr>
      <w:r>
        <w:br w:type="page"/>
      </w:r>
      <w:r>
        <w:rPr>
          <w:rFonts w:hint="eastAsia" w:eastAsia="黑体"/>
          <w:sz w:val="32"/>
          <w:szCs w:val="32"/>
        </w:rPr>
        <w:t>一、基本信息</w:t>
      </w:r>
    </w:p>
    <w:tbl>
      <w:tblPr>
        <w:tblStyle w:val="14"/>
        <w:tblW w:w="88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276"/>
        <w:gridCol w:w="851"/>
        <w:gridCol w:w="425"/>
        <w:gridCol w:w="282"/>
        <w:gridCol w:w="1703"/>
        <w:gridCol w:w="1282"/>
        <w:gridCol w:w="1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分支机构名称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成立时间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主要业务范围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本届理事会任期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挂靠单位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秘书处办公地点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详细地址</w:t>
            </w:r>
          </w:p>
        </w:tc>
        <w:tc>
          <w:tcPr>
            <w:tcW w:w="684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单位会员数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个人会员数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6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现任〔第（ ）届〕理事会理事长基本情况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1"/>
                <w:shd w:val="clear" w:color="auto" w:fill="FFFFFF"/>
              </w:rPr>
              <w:t>工作单位、职务、职称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6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6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现任〔第（ ）届〕理事会秘书长基本情况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1"/>
                <w:shd w:val="clear" w:color="auto" w:fill="FFFFFF"/>
              </w:rPr>
              <w:t>工作单位、职务、职称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6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现任〔第（ ）届〕理事会监事长基本情况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1"/>
                <w:shd w:val="clear" w:color="auto" w:fill="FFFFFF"/>
              </w:rPr>
              <w:t>工作单位、职务、职称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6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96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现〔第（ ）届〕理事会</w:t>
            </w:r>
            <w:ins w:id="56" w:author="Laura 、" w:date="2023-02-22T12:16:02Z">
              <w:r>
                <w:rPr>
                  <w:rFonts w:hint="eastAsia" w:ascii="黑体" w:hAnsi="黑体" w:eastAsia="黑体"/>
                  <w:sz w:val="24"/>
                  <w:lang w:val="en-US" w:eastAsia="zh-CN"/>
                </w:rPr>
                <w:t>人数</w:t>
              </w:r>
            </w:ins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理事人数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常务理事人数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96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负责人人数（秘书长以上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人员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  <w:tc>
          <w:tcPr>
            <w:tcW w:w="401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196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秘书处工作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人员情况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工作单位、职务、职称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102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专职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/兼职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96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6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96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96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96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widowControl/>
        <w:spacing w:line="560" w:lineRule="exact"/>
        <w:ind w:firstLine="960" w:firstLineChars="300"/>
        <w:jc w:val="lef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 xml:space="preserve">二、担任本分支机构副理事长情况（共 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人）</w:t>
      </w:r>
    </w:p>
    <w:tbl>
      <w:tblPr>
        <w:tblStyle w:val="14"/>
        <w:tblW w:w="88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91"/>
        <w:gridCol w:w="2031"/>
        <w:gridCol w:w="2642"/>
        <w:gridCol w:w="2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姓名</w:t>
            </w: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工作单位</w:t>
            </w: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职务、职称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3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5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7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8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9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三、担任本分支机构副秘书长情况（共 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人）</w:t>
      </w:r>
    </w:p>
    <w:tbl>
      <w:tblPr>
        <w:tblStyle w:val="14"/>
        <w:tblW w:w="88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91"/>
        <w:gridCol w:w="2031"/>
        <w:gridCol w:w="2642"/>
        <w:gridCol w:w="2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姓名</w:t>
            </w: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工作单位</w:t>
            </w: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职务、职称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3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</w:tbl>
    <w:p>
      <w:pPr>
        <w:widowControl/>
        <w:spacing w:line="560" w:lineRule="exact"/>
        <w:ind w:firstLine="422" w:firstLineChars="200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注</w:t>
      </w:r>
      <w:r>
        <w:rPr>
          <w:rFonts w:hint="eastAsia" w:ascii="仿宋" w:hAnsi="仿宋" w:eastAsia="仿宋" w:cs="仿宋"/>
          <w:bCs/>
          <w:szCs w:val="21"/>
        </w:rPr>
        <w:t>：此表可另附页。</w:t>
      </w:r>
    </w:p>
    <w:p>
      <w:pPr>
        <w:widowControl/>
        <w:spacing w:line="560" w:lineRule="exact"/>
        <w:ind w:firstLine="420" w:firstLineChars="200"/>
        <w:rPr>
          <w:rFonts w:ascii="仿宋_GB2312" w:hAnsi="宋体" w:eastAsia="仿宋_GB2312"/>
          <w:bCs/>
          <w:szCs w:val="21"/>
        </w:rPr>
      </w:pPr>
    </w:p>
    <w:p>
      <w:pPr>
        <w:widowControl/>
        <w:spacing w:line="560" w:lineRule="exact"/>
        <w:ind w:firstLine="420" w:firstLineChars="200"/>
        <w:rPr>
          <w:rFonts w:ascii="仿宋_GB2312" w:hAnsi="宋体" w:eastAsia="仿宋_GB2312"/>
          <w:bCs/>
          <w:szCs w:val="21"/>
        </w:rPr>
      </w:pPr>
    </w:p>
    <w:p>
      <w:pPr>
        <w:widowControl/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四、业务活动开展情况</w:t>
      </w:r>
    </w:p>
    <w:p>
      <w:pPr>
        <w:widowControl/>
        <w:spacing w:line="560" w:lineRule="exact"/>
        <w:ind w:firstLine="720" w:firstLineChars="300"/>
        <w:rPr>
          <w:rFonts w:ascii="黑体" w:hAnsi="黑体" w:eastAsia="黑体"/>
          <w:sz w:val="24"/>
          <w:szCs w:val="21"/>
        </w:rPr>
      </w:pPr>
      <w:r>
        <w:rPr>
          <w:rFonts w:hint="eastAsia" w:ascii="楷体_GB2312" w:hAnsi="宋体" w:eastAsia="楷体_GB2312"/>
          <w:bCs/>
          <w:sz w:val="24"/>
          <w:szCs w:val="32"/>
        </w:rPr>
        <w:t>（一）本年度</w:t>
      </w:r>
      <w:r>
        <w:rPr>
          <w:rFonts w:hint="eastAsia" w:ascii="楷体_GB2312" w:hAnsi="黑体" w:eastAsia="楷体_GB2312"/>
          <w:sz w:val="24"/>
          <w:szCs w:val="21"/>
        </w:rPr>
        <w:t>召开理事会议情况</w:t>
      </w:r>
    </w:p>
    <w:tbl>
      <w:tblPr>
        <w:tblStyle w:val="14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7"/>
        <w:gridCol w:w="1577"/>
        <w:gridCol w:w="1301"/>
        <w:gridCol w:w="1249"/>
        <w:gridCol w:w="3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时 </w:t>
            </w:r>
            <w:r>
              <w:rPr>
                <w:rFonts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间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会议类型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会议形式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会议地点</w:t>
            </w: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会议主题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</w:tbl>
    <w:p>
      <w:pPr>
        <w:spacing w:line="360" w:lineRule="auto"/>
        <w:rPr>
          <w:rFonts w:ascii="楷体_GB2312" w:hAnsi="宋体" w:eastAsia="楷体_GB2312"/>
          <w:bCs/>
          <w:sz w:val="24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注：</w:t>
      </w:r>
      <w:r>
        <w:rPr>
          <w:rFonts w:hint="eastAsia" w:ascii="仿宋_GB2312" w:hAnsi="宋体" w:eastAsia="仿宋_GB2312"/>
          <w:bCs/>
          <w:szCs w:val="21"/>
        </w:rPr>
        <w:t>1</w:t>
      </w:r>
      <w:r>
        <w:rPr>
          <w:rFonts w:ascii="仿宋_GB2312" w:hAnsi="宋体" w:eastAsia="仿宋_GB2312"/>
          <w:bCs/>
          <w:szCs w:val="21"/>
        </w:rPr>
        <w:t>.</w:t>
      </w:r>
      <w:r>
        <w:rPr>
          <w:rFonts w:hint="eastAsia" w:ascii="仿宋_GB2312" w:hAnsi="宋体" w:eastAsia="仿宋_GB2312"/>
          <w:bCs/>
          <w:szCs w:val="21"/>
        </w:rPr>
        <w:t>会议类型，指理事会议或常务理事会议；2</w:t>
      </w:r>
      <w:r>
        <w:rPr>
          <w:rFonts w:ascii="仿宋_GB2312" w:hAnsi="宋体" w:eastAsia="仿宋_GB2312"/>
          <w:bCs/>
          <w:szCs w:val="21"/>
        </w:rPr>
        <w:t>.</w:t>
      </w:r>
      <w:r>
        <w:rPr>
          <w:rFonts w:hint="eastAsia" w:ascii="仿宋_GB2312" w:hAnsi="宋体" w:eastAsia="仿宋_GB2312"/>
          <w:bCs/>
          <w:szCs w:val="21"/>
        </w:rPr>
        <w:t>会议形式，指线下、线上、线下线上相结合；</w:t>
      </w:r>
      <w:r>
        <w:rPr>
          <w:rFonts w:ascii="仿宋_GB2312" w:hAnsi="宋体" w:eastAsia="仿宋_GB2312"/>
          <w:bCs/>
          <w:szCs w:val="21"/>
        </w:rPr>
        <w:t>3.</w:t>
      </w:r>
      <w:r>
        <w:rPr>
          <w:rFonts w:hint="eastAsia" w:ascii="仿宋_GB2312" w:hAnsi="宋体" w:eastAsia="仿宋_GB2312"/>
          <w:bCs/>
          <w:szCs w:val="21"/>
        </w:rPr>
        <w:t>请按表格顺序提供有关佐证材料，包括会议通知、会议纪要、会议现场照片等。</w:t>
      </w:r>
    </w:p>
    <w:p>
      <w:pPr>
        <w:spacing w:line="360" w:lineRule="auto"/>
        <w:ind w:firstLine="480" w:firstLineChars="200"/>
        <w:rPr>
          <w:rFonts w:ascii="楷体_GB2312" w:hAnsi="宋体" w:eastAsia="楷体_GB2312"/>
          <w:bCs/>
          <w:sz w:val="24"/>
          <w:szCs w:val="21"/>
        </w:rPr>
      </w:pPr>
      <w:r>
        <w:rPr>
          <w:rFonts w:hint="eastAsia" w:ascii="楷体_GB2312" w:hAnsi="宋体" w:eastAsia="楷体_GB2312"/>
          <w:bCs/>
          <w:sz w:val="24"/>
          <w:szCs w:val="21"/>
        </w:rPr>
        <w:t>（二）本年度举办学术会议等有关业务活动情况</w:t>
      </w:r>
    </w:p>
    <w:tbl>
      <w:tblPr>
        <w:tblStyle w:val="14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7"/>
        <w:gridCol w:w="1577"/>
        <w:gridCol w:w="1301"/>
        <w:gridCol w:w="1249"/>
        <w:gridCol w:w="3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时 </w:t>
            </w:r>
            <w:r>
              <w:rPr>
                <w:rFonts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间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活动名称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活动类型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活动地点</w:t>
            </w: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活动主题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注：1</w:t>
      </w:r>
      <w:r>
        <w:rPr>
          <w:rFonts w:ascii="仿宋_GB2312" w:hAnsi="宋体" w:eastAsia="仿宋_GB2312"/>
          <w:bCs/>
          <w:szCs w:val="21"/>
        </w:rPr>
        <w:t>.</w:t>
      </w:r>
      <w:r>
        <w:rPr>
          <w:rFonts w:hint="eastAsia" w:ascii="仿宋_GB2312" w:hAnsi="宋体" w:eastAsia="仿宋_GB2312"/>
          <w:bCs/>
          <w:szCs w:val="21"/>
        </w:rPr>
        <w:t>活动类型，指学术会议、展览、比赛、培训、评奖等；2</w:t>
      </w:r>
      <w:r>
        <w:rPr>
          <w:rFonts w:ascii="仿宋_GB2312" w:hAnsi="宋体" w:eastAsia="仿宋_GB2312"/>
          <w:bCs/>
          <w:szCs w:val="21"/>
        </w:rPr>
        <w:t>.</w:t>
      </w:r>
      <w:r>
        <w:rPr>
          <w:rFonts w:hint="eastAsia" w:ascii="仿宋_GB2312" w:hAnsi="宋体" w:eastAsia="仿宋_GB2312"/>
          <w:bCs/>
          <w:szCs w:val="21"/>
        </w:rPr>
        <w:t>请按表格顺序提供有关佐证材料，包括活动通知、手册、现场照片等。</w:t>
      </w:r>
    </w:p>
    <w:p>
      <w:pPr>
        <w:spacing w:line="560" w:lineRule="exact"/>
        <w:ind w:firstLine="480" w:firstLineChars="200"/>
        <w:rPr>
          <w:rFonts w:ascii="楷体_GB2312" w:hAnsi="宋体" w:eastAsia="楷体_GB2312"/>
          <w:bCs/>
          <w:sz w:val="24"/>
          <w:szCs w:val="21"/>
        </w:rPr>
      </w:pPr>
      <w:r>
        <w:rPr>
          <w:rFonts w:hint="eastAsia" w:ascii="楷体_GB2312" w:hAnsi="宋体" w:eastAsia="楷体_GB2312"/>
          <w:bCs/>
          <w:sz w:val="24"/>
          <w:szCs w:val="21"/>
        </w:rPr>
        <w:t>（三）本年度以本机构名义进行的课题申报、立项和结题情况</w:t>
      </w:r>
    </w:p>
    <w:tbl>
      <w:tblPr>
        <w:tblStyle w:val="14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68"/>
        <w:gridCol w:w="1295"/>
        <w:gridCol w:w="1301"/>
        <w:gridCol w:w="1658"/>
        <w:gridCol w:w="2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7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起止时间</w:t>
            </w:r>
          </w:p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Cs w:val="18"/>
              </w:rPr>
              <w:t>（如0</w:t>
            </w:r>
            <w:r>
              <w:rPr>
                <w:rFonts w:ascii="黑体" w:hAnsi="黑体" w:eastAsia="黑体"/>
                <w:szCs w:val="18"/>
              </w:rPr>
              <w:t>908</w:t>
            </w:r>
            <w:r>
              <w:rPr>
                <w:rFonts w:hint="eastAsia" w:ascii="黑体" w:hAnsi="黑体" w:eastAsia="黑体"/>
                <w:szCs w:val="18"/>
              </w:rPr>
              <w:t>—1</w:t>
            </w:r>
            <w:r>
              <w:rPr>
                <w:rFonts w:ascii="黑体" w:hAnsi="黑体" w:eastAsia="黑体"/>
                <w:szCs w:val="18"/>
              </w:rPr>
              <w:t>020</w:t>
            </w:r>
            <w:r>
              <w:rPr>
                <w:rFonts w:hint="eastAsia" w:ascii="黑体" w:hAnsi="黑体" w:eastAsia="黑体"/>
                <w:szCs w:val="18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活动名称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活动类型</w:t>
            </w:r>
          </w:p>
        </w:tc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立项/结题数</w:t>
            </w:r>
          </w:p>
        </w:tc>
        <w:tc>
          <w:tcPr>
            <w:tcW w:w="29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立项/结项公示时间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3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注：</w:t>
      </w:r>
      <w:r>
        <w:rPr>
          <w:rFonts w:hint="eastAsia" w:ascii="仿宋_GB2312" w:hAnsi="宋体" w:eastAsia="仿宋_GB2312"/>
          <w:bCs/>
          <w:szCs w:val="21"/>
        </w:rPr>
        <w:t>1</w:t>
      </w:r>
      <w:r>
        <w:rPr>
          <w:rFonts w:ascii="仿宋_GB2312" w:hAnsi="宋体" w:eastAsia="仿宋_GB2312"/>
          <w:bCs/>
          <w:szCs w:val="21"/>
        </w:rPr>
        <w:t>.</w:t>
      </w:r>
      <w:r>
        <w:rPr>
          <w:rFonts w:hint="eastAsia" w:ascii="仿宋_GB2312" w:hAnsi="宋体" w:eastAsia="仿宋_GB2312"/>
          <w:bCs/>
          <w:szCs w:val="21"/>
        </w:rPr>
        <w:t>活动类型，指课题申报、立项、结题等；2</w:t>
      </w:r>
      <w:r>
        <w:rPr>
          <w:rFonts w:ascii="仿宋_GB2312" w:hAnsi="宋体" w:eastAsia="仿宋_GB2312"/>
          <w:bCs/>
          <w:szCs w:val="21"/>
        </w:rPr>
        <w:t>.</w:t>
      </w:r>
      <w:r>
        <w:rPr>
          <w:rFonts w:hint="eastAsia" w:ascii="仿宋_GB2312" w:hAnsi="宋体" w:eastAsia="仿宋_GB2312"/>
          <w:bCs/>
          <w:szCs w:val="21"/>
        </w:rPr>
        <w:t>请按表格顺序提供有关佐证材料，包括课题申报通知、立项公示及立项通知、立项名单、结项通知、结项名单等。</w:t>
      </w:r>
    </w:p>
    <w:p>
      <w:pPr>
        <w:widowControl/>
        <w:spacing w:line="560" w:lineRule="exact"/>
        <w:ind w:firstLine="630" w:firstLineChars="300"/>
        <w:jc w:val="left"/>
        <w:rPr>
          <w:rFonts w:ascii="仿宋_GB2312" w:hAnsi="宋体" w:eastAsia="仿宋_GB2312"/>
          <w:bCs/>
          <w:szCs w:val="21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560" w:lineRule="exact"/>
        <w:ind w:firstLine="480" w:firstLineChars="200"/>
        <w:rPr>
          <w:rFonts w:ascii="楷体_GB2312" w:hAnsi="宋体" w:eastAsia="楷体_GB2312"/>
          <w:bCs/>
          <w:sz w:val="24"/>
          <w:szCs w:val="21"/>
        </w:rPr>
      </w:pPr>
      <w:r>
        <w:rPr>
          <w:rFonts w:hint="eastAsia" w:ascii="楷体_GB2312" w:hAnsi="宋体" w:eastAsia="楷体_GB2312"/>
          <w:bCs/>
          <w:sz w:val="24"/>
          <w:szCs w:val="21"/>
        </w:rPr>
        <w:t>（四）本年度开展的其他活动情况</w:t>
      </w:r>
    </w:p>
    <w:tbl>
      <w:tblPr>
        <w:tblStyle w:val="14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7"/>
        <w:gridCol w:w="1577"/>
        <w:gridCol w:w="1301"/>
        <w:gridCol w:w="1249"/>
        <w:gridCol w:w="3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时 </w:t>
            </w:r>
            <w:r>
              <w:rPr>
                <w:rFonts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间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活动名称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活动类型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活动地点</w:t>
            </w: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注：</w:t>
      </w:r>
      <w:r>
        <w:rPr>
          <w:rFonts w:hint="eastAsia" w:ascii="仿宋_GB2312" w:hAnsi="宋体" w:eastAsia="仿宋_GB2312"/>
          <w:bCs/>
          <w:szCs w:val="21"/>
        </w:rPr>
        <w:t>1</w:t>
      </w:r>
      <w:r>
        <w:rPr>
          <w:rFonts w:ascii="仿宋_GB2312" w:hAnsi="宋体" w:eastAsia="仿宋_GB2312"/>
          <w:bCs/>
          <w:szCs w:val="21"/>
        </w:rPr>
        <w:t>.</w:t>
      </w:r>
      <w:r>
        <w:rPr>
          <w:rFonts w:hint="eastAsia" w:ascii="仿宋_GB2312" w:hAnsi="宋体" w:eastAsia="仿宋_GB2312"/>
          <w:bCs/>
          <w:szCs w:val="21"/>
        </w:rPr>
        <w:t>活动类型，指讲座、咨询服务、交流、考察、公益活动等；2</w:t>
      </w:r>
      <w:r>
        <w:rPr>
          <w:rFonts w:ascii="仿宋_GB2312" w:hAnsi="宋体" w:eastAsia="仿宋_GB2312"/>
          <w:bCs/>
          <w:szCs w:val="21"/>
        </w:rPr>
        <w:t>.</w:t>
      </w:r>
      <w:r>
        <w:rPr>
          <w:rFonts w:hint="eastAsia" w:ascii="仿宋_GB2312" w:hAnsi="宋体" w:eastAsia="仿宋_GB2312"/>
          <w:bCs/>
          <w:szCs w:val="21"/>
        </w:rPr>
        <w:t>请按表格顺序提供有关佐证材料，包括邀请函、通知、现场照片、手册等。</w:t>
      </w:r>
    </w:p>
    <w:p>
      <w:pPr>
        <w:spacing w:line="560" w:lineRule="exact"/>
        <w:ind w:firstLine="480" w:firstLineChars="200"/>
        <w:rPr>
          <w:rFonts w:ascii="楷体_GB2312" w:hAnsi="宋体" w:eastAsia="楷体_GB2312"/>
          <w:bCs/>
          <w:sz w:val="24"/>
          <w:szCs w:val="21"/>
        </w:rPr>
      </w:pPr>
      <w:r>
        <w:rPr>
          <w:rFonts w:hint="eastAsia" w:ascii="楷体_GB2312" w:hAnsi="宋体" w:eastAsia="楷体_GB2312"/>
          <w:bCs/>
          <w:sz w:val="24"/>
          <w:szCs w:val="21"/>
        </w:rPr>
        <w:t>（五）本年度以本机构名义承接的项目情况</w:t>
      </w:r>
    </w:p>
    <w:tbl>
      <w:tblPr>
        <w:tblStyle w:val="14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7"/>
        <w:gridCol w:w="2550"/>
        <w:gridCol w:w="1558"/>
        <w:gridCol w:w="1419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时 </w:t>
            </w:r>
            <w:r>
              <w:rPr>
                <w:rFonts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间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项目名称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委托方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项目负责人</w:t>
            </w: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经费额度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bCs/>
          <w:szCs w:val="21"/>
        </w:rPr>
      </w:pPr>
      <w:r>
        <w:rPr>
          <w:rFonts w:ascii="仿宋_GB2312" w:hAnsi="宋体" w:eastAsia="仿宋_GB2312"/>
          <w:b/>
          <w:szCs w:val="21"/>
        </w:rPr>
        <w:t>注：</w:t>
      </w:r>
      <w:r>
        <w:rPr>
          <w:rFonts w:hint="eastAsia" w:ascii="仿宋_GB2312" w:hAnsi="宋体" w:eastAsia="仿宋_GB2312"/>
          <w:bCs/>
          <w:szCs w:val="21"/>
        </w:rPr>
        <w:t>请按表格顺序提供有关佐证材料，包括项目委托书、立项书等。</w:t>
      </w:r>
    </w:p>
    <w:p>
      <w:pPr>
        <w:spacing w:line="560" w:lineRule="exact"/>
        <w:ind w:firstLine="480" w:firstLineChars="200"/>
        <w:rPr>
          <w:rFonts w:ascii="楷体_GB2312" w:hAnsi="宋体" w:eastAsia="楷体_GB2312"/>
          <w:bCs/>
          <w:sz w:val="24"/>
          <w:szCs w:val="21"/>
        </w:rPr>
      </w:pPr>
      <w:r>
        <w:rPr>
          <w:rFonts w:hint="eastAsia" w:ascii="楷体_GB2312" w:hAnsi="宋体" w:eastAsia="楷体_GB2312"/>
          <w:bCs/>
          <w:sz w:val="24"/>
          <w:szCs w:val="21"/>
        </w:rPr>
        <w:t>（六）本年度本机构取得的标志性学术成果或决策咨询/研究报告等情况</w:t>
      </w:r>
    </w:p>
    <w:tbl>
      <w:tblPr>
        <w:tblStyle w:val="14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7"/>
        <w:gridCol w:w="2550"/>
        <w:gridCol w:w="1558"/>
        <w:gridCol w:w="1419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时 </w:t>
            </w:r>
            <w:r>
              <w:rPr>
                <w:rFonts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间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标志性成果名称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完成/发表/采纳时间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主要完成人</w:t>
            </w: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发表刊物/采纳单位名称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月</w:t>
            </w:r>
            <w:r>
              <w:rPr>
                <w:rFonts w:hint="eastAsia" w:ascii="黑体" w:hAnsi="黑体" w:eastAsia="黑体"/>
                <w:sz w:val="24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bCs/>
          <w:szCs w:val="21"/>
        </w:rPr>
      </w:pPr>
      <w:r>
        <w:rPr>
          <w:rFonts w:ascii="仿宋_GB2312" w:hAnsi="宋体" w:eastAsia="仿宋_GB2312"/>
          <w:b/>
          <w:szCs w:val="21"/>
        </w:rPr>
        <w:t>注：</w:t>
      </w:r>
      <w:r>
        <w:rPr>
          <w:rFonts w:hint="eastAsia" w:ascii="仿宋_GB2312" w:hAnsi="宋体" w:eastAsia="仿宋_GB2312"/>
          <w:bCs/>
          <w:szCs w:val="21"/>
        </w:rPr>
        <w:t>请按表格顺序提供有关佐证材料，包括发表刊物封面、目录页、正文页和决策咨询/研究报告全文、采纳证明、获奖证明等。</w:t>
      </w: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p>
      <w:pPr>
        <w:spacing w:line="560" w:lineRule="exact"/>
        <w:ind w:firstLine="480" w:firstLineChars="200"/>
        <w:rPr>
          <w:rFonts w:ascii="楷体_GB2312" w:hAnsi="宋体" w:eastAsia="楷体_GB2312"/>
          <w:bCs/>
          <w:sz w:val="24"/>
          <w:szCs w:val="21"/>
        </w:rPr>
      </w:pPr>
    </w:p>
    <w:p>
      <w:pPr>
        <w:spacing w:line="560" w:lineRule="exact"/>
        <w:ind w:firstLine="480" w:firstLineChars="200"/>
        <w:rPr>
          <w:rFonts w:ascii="楷体_GB2312" w:hAnsi="宋体" w:eastAsia="楷体_GB2312"/>
          <w:bCs/>
          <w:sz w:val="24"/>
          <w:szCs w:val="21"/>
        </w:rPr>
      </w:pPr>
    </w:p>
    <w:p>
      <w:pPr>
        <w:spacing w:line="560" w:lineRule="exact"/>
        <w:ind w:firstLine="480" w:firstLineChars="200"/>
        <w:rPr>
          <w:rFonts w:ascii="楷体_GB2312" w:hAnsi="宋体" w:eastAsia="楷体_GB2312"/>
          <w:bCs/>
          <w:sz w:val="24"/>
          <w:szCs w:val="21"/>
        </w:rPr>
      </w:pPr>
      <w:r>
        <w:rPr>
          <w:rFonts w:hint="eastAsia" w:ascii="楷体_GB2312" w:hAnsi="宋体" w:eastAsia="楷体_GB2312"/>
          <w:bCs/>
          <w:sz w:val="24"/>
          <w:szCs w:val="21"/>
        </w:rPr>
        <w:t>（七）本年度本机构经费情况</w:t>
      </w:r>
    </w:p>
    <w:tbl>
      <w:tblPr>
        <w:tblStyle w:val="14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702"/>
        <w:gridCol w:w="1700"/>
        <w:gridCol w:w="1134"/>
        <w:gridCol w:w="2269"/>
        <w:gridCol w:w="15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6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经费收入（万元）</w:t>
            </w:r>
          </w:p>
        </w:tc>
        <w:tc>
          <w:tcPr>
            <w:tcW w:w="49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经费支出（万元）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会费收入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34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业务活动支出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业务活动收入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课题项目费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管理与其他相关费用支出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人员费用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培训费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日常办公费用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会务费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固定资产添置费用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其他收入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34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其他支出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收入合计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i/>
                <w:iCs/>
                <w:sz w:val="24"/>
                <w:szCs w:val="21"/>
              </w:rPr>
            </w:pPr>
          </w:p>
        </w:tc>
        <w:tc>
          <w:tcPr>
            <w:tcW w:w="34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支出合计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本年度结余</w:t>
            </w:r>
          </w:p>
        </w:tc>
        <w:tc>
          <w:tcPr>
            <w:tcW w:w="66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.</w:t>
      </w:r>
      <w:r>
        <w:rPr>
          <w:rFonts w:hint="eastAsia" w:ascii="仿宋_GB2312" w:hAnsi="宋体" w:eastAsia="仿宋_GB2312"/>
          <w:szCs w:val="21"/>
        </w:rPr>
        <w:t>人员费用，包括本机构全职人员工资及兼职人员劳务费；可由本机构直接据实填写，也可由学会秘书处会计代填。</w:t>
      </w:r>
    </w:p>
    <w:p>
      <w:pPr>
        <w:tabs>
          <w:tab w:val="left" w:pos="4963"/>
        </w:tabs>
        <w:ind w:left="108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五、其他需要说明的情况</w:t>
      </w:r>
    </w:p>
    <w:tbl>
      <w:tblPr>
        <w:tblStyle w:val="14"/>
        <w:tblW w:w="98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968"/>
        <w:gridCol w:w="1969"/>
        <w:gridCol w:w="1968"/>
        <w:gridCol w:w="1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842" w:type="dxa"/>
            <w:gridSpan w:val="5"/>
          </w:tcPr>
          <w:p>
            <w:pPr>
              <w:tabs>
                <w:tab w:val="left" w:pos="4963"/>
              </w:tabs>
              <w:ind w:firstLine="640" w:firstLineChars="200"/>
              <w:jc w:val="left"/>
              <w:rPr>
                <w:rFonts w:ascii="楷体_GB2312" w:hAnsi="黑体" w:eastAsia="楷体_GB2312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sz w:val="32"/>
                <w:szCs w:val="32"/>
              </w:rPr>
              <w:t>（一）未按规定如期换届、召开会议或举办活动的，请说明具体情况：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42" w:type="dxa"/>
            <w:gridSpan w:val="5"/>
            <w:tcBorders>
              <w:bottom w:val="single" w:color="auto" w:sz="2" w:space="0"/>
            </w:tcBorders>
          </w:tcPr>
          <w:p>
            <w:pPr>
              <w:tabs>
                <w:tab w:val="left" w:pos="4963"/>
              </w:tabs>
              <w:ind w:firstLine="640" w:firstLineChars="200"/>
              <w:jc w:val="left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（二）本年度发展会员情况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新增会员数</w:t>
            </w:r>
          </w:p>
        </w:tc>
        <w:tc>
          <w:tcPr>
            <w:tcW w:w="19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新增理事数</w:t>
            </w: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新增常务理事数</w:t>
            </w:r>
          </w:p>
        </w:tc>
        <w:tc>
          <w:tcPr>
            <w:tcW w:w="19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新增副理事长数</w:t>
            </w: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新增监事数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9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9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减少会员数</w:t>
            </w:r>
          </w:p>
        </w:tc>
        <w:tc>
          <w:tcPr>
            <w:tcW w:w="19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减少理事数</w:t>
            </w: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减少常务理事数</w:t>
            </w:r>
          </w:p>
        </w:tc>
        <w:tc>
          <w:tcPr>
            <w:tcW w:w="19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减少副理事长数</w:t>
            </w: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减少监事数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96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96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>
      <w:pPr>
        <w:spacing w:before="217" w:beforeLines="50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六、年检结论</w:t>
      </w:r>
    </w:p>
    <w:tbl>
      <w:tblPr>
        <w:tblStyle w:val="14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4" w:hRule="exact"/>
          <w:jc w:val="center"/>
        </w:trPr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学会秘书处组织评审意见</w:t>
            </w:r>
          </w:p>
        </w:tc>
        <w:tc>
          <w:tcPr>
            <w:tcW w:w="8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学会秘书处负责人签名：</w:t>
            </w:r>
          </w:p>
          <w:p>
            <w:pPr>
              <w:spacing w:line="560" w:lineRule="exact"/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学会秘书处公章：</w:t>
            </w:r>
          </w:p>
          <w:p>
            <w:pPr>
              <w:ind w:right="900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exact"/>
          <w:jc w:val="center"/>
        </w:trPr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学会评审意见</w:t>
            </w:r>
          </w:p>
        </w:tc>
        <w:tc>
          <w:tcPr>
            <w:tcW w:w="8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ind w:right="-260" w:rightChars="-124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-260" w:rightChars="-124" w:firstLine="3300" w:firstLineChars="11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-260" w:rightChars="-124" w:firstLine="3300" w:firstLineChars="11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-260" w:rightChars="-124" w:firstLine="3300" w:firstLineChars="11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学会领导签名：</w:t>
            </w:r>
          </w:p>
          <w:p>
            <w:pPr>
              <w:spacing w:line="560" w:lineRule="exact"/>
              <w:ind w:right="-260" w:rightChars="-124" w:firstLine="3300" w:firstLineChars="11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-260" w:rightChars="-124" w:firstLine="3900" w:firstLineChars="13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学会公章：</w:t>
            </w:r>
          </w:p>
          <w:p>
            <w:pPr>
              <w:spacing w:line="560" w:lineRule="exact"/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-260" w:rightChars="-12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  月    日</w:t>
            </w:r>
          </w:p>
        </w:tc>
      </w:tr>
      <w:bookmarkEnd w:id="0"/>
    </w:tbl>
    <w:p>
      <w:pPr>
        <w:spacing w:line="560" w:lineRule="exact"/>
        <w:ind w:firstLine="645"/>
        <w:rPr>
          <w:rFonts w:ascii="楷体_GB2312" w:eastAsia="楷体_GB2312"/>
          <w:sz w:val="32"/>
          <w:szCs w:val="3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985" w:right="1474" w:bottom="1871" w:left="1588" w:header="851" w:footer="1588" w:gutter="0"/>
          <w:cols w:space="425" w:num="1"/>
          <w:titlePg/>
          <w:docGrid w:type="linesAndChars" w:linePitch="435" w:charSpace="0"/>
        </w:sect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u w:val="single"/>
        </w:rPr>
        <w:t>（分支机构名称）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</w:rPr>
        <w:t>年工作总结</w:t>
      </w:r>
    </w:p>
    <w:p>
      <w:pPr>
        <w:spacing w:line="560" w:lineRule="exact"/>
        <w:jc w:val="center"/>
        <w:rPr>
          <w:rFonts w:ascii="仿宋_GB2312" w:hAnsi="华文仿宋" w:eastAsia="仿宋_GB2312" w:cs="仿宋_GB2312"/>
          <w:color w:val="000000"/>
          <w:kern w:val="0"/>
          <w:sz w:val="36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帽</w:t>
      </w:r>
      <w:r>
        <w:rPr>
          <w:rFonts w:hint="eastAsia" w:ascii="仿宋_GB2312" w:eastAsia="仿宋_GB2312"/>
          <w:sz w:val="32"/>
          <w:szCs w:val="32"/>
        </w:rPr>
        <w:t>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为2022年主要工作概述，概括性表达政治学习、业务学习</w:t>
      </w:r>
      <w:ins w:id="57" w:author="Laura 、" w:date="2023-02-22T12:16:19Z">
        <w:r>
          <w:rPr>
            <w:rFonts w:hint="eastAsia" w:ascii="仿宋_GB2312" w:eastAsia="仿宋_GB2312"/>
            <w:sz w:val="32"/>
            <w:szCs w:val="32"/>
            <w:lang w:eastAsia="zh-CN"/>
          </w:rPr>
          <w:t>、</w:t>
        </w:r>
      </w:ins>
      <w:del w:id="58" w:author="Laura 、" w:date="2023-02-22T12:16:19Z">
        <w:r>
          <w:rPr>
            <w:rFonts w:hint="eastAsia" w:ascii="仿宋_GB2312" w:eastAsia="仿宋_GB2312"/>
            <w:sz w:val="32"/>
            <w:szCs w:val="32"/>
          </w:rPr>
          <w:delText>和</w:delText>
        </w:r>
      </w:del>
      <w:r>
        <w:rPr>
          <w:rFonts w:hint="eastAsia" w:ascii="仿宋_GB2312" w:eastAsia="仿宋_GB2312"/>
          <w:sz w:val="32"/>
          <w:szCs w:val="32"/>
        </w:rPr>
        <w:t>学术研究、服务会员单位和全体理事等情况，用三号仿宋GB2312）</w:t>
      </w:r>
    </w:p>
    <w:p>
      <w:pPr>
        <w:spacing w:line="560" w:lineRule="exact"/>
        <w:ind w:firstLine="645"/>
        <w:rPr>
          <w:rFonts w:hint="default" w:ascii="仿宋_GB2312" w:hAnsi="华文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[例]坚持以习近平新时代中国特色社会主义思想为指导，认真学习贯彻</w:t>
      </w:r>
      <w:ins w:id="59" w:author="Laura 、" w:date="2023-02-22T12:16:2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党的</w:t>
        </w:r>
      </w:ins>
      <w:ins w:id="60" w:author="Laura 、" w:date="2023-02-22T12:16:28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二十大精神</w:t>
        </w:r>
      </w:ins>
      <w:ins w:id="61" w:author="Laura 、" w:date="2023-02-22T12:16:3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和</w:t>
        </w:r>
      </w:ins>
      <w:r>
        <w:rPr>
          <w:rFonts w:hint="eastAsia" w:ascii="仿宋_GB2312" w:eastAsia="仿宋_GB2312"/>
          <w:sz w:val="32"/>
          <w:szCs w:val="32"/>
        </w:rPr>
        <w:t>习近平总书记关于教育的重要论述</w:t>
      </w:r>
      <w:del w:id="62" w:author="Laura 、" w:date="2023-02-22T12:16:35Z">
        <w:r>
          <w:rPr>
            <w:rFonts w:hint="eastAsia" w:ascii="仿宋_GB2312" w:eastAsia="仿宋_GB2312"/>
            <w:sz w:val="32"/>
            <w:szCs w:val="32"/>
          </w:rPr>
          <w:delText>和党的二十大精神</w:delText>
        </w:r>
      </w:del>
      <w:r>
        <w:rPr>
          <w:rFonts w:hint="eastAsia" w:ascii="仿宋_GB2312" w:eastAsia="仿宋_GB2312"/>
          <w:sz w:val="32"/>
          <w:szCs w:val="32"/>
        </w:rPr>
        <w:t>，紧紧围绕省高教学会及我会宗旨，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与挂靠高校、会员单位等密切合作，</w:t>
      </w:r>
      <w:r>
        <w:rPr>
          <w:rFonts w:hint="eastAsia" w:ascii="仿宋_GB2312" w:eastAsia="仿宋_GB2312"/>
          <w:sz w:val="32"/>
          <w:szCs w:val="32"/>
        </w:rPr>
        <w:t>把领悟“两个确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立</w:t>
      </w:r>
      <w:r>
        <w:rPr>
          <w:rFonts w:hint="eastAsia" w:ascii="仿宋_GB2312" w:eastAsia="仿宋_GB2312"/>
          <w:sz w:val="32"/>
          <w:szCs w:val="32"/>
        </w:rPr>
        <w:t>”、增强“四个意识”、坚定“四个自信”、做到“两个维护”融入</w:t>
      </w:r>
      <w:del w:id="63" w:author="Laura 、" w:date="2023-02-22T12:16:39Z">
        <w:r>
          <w:rPr>
            <w:rFonts w:hint="eastAsia" w:ascii="仿宋_GB2312" w:eastAsia="仿宋_GB2312"/>
            <w:sz w:val="32"/>
            <w:szCs w:val="32"/>
          </w:rPr>
          <w:delText>日常</w:delText>
        </w:r>
      </w:del>
      <w:r>
        <w:rPr>
          <w:rFonts w:hint="eastAsia" w:ascii="仿宋_GB2312" w:eastAsia="仿宋_GB2312"/>
          <w:sz w:val="32"/>
          <w:szCs w:val="32"/>
        </w:rPr>
        <w:t>业务</w:t>
      </w:r>
      <w:ins w:id="64" w:author="Laura 、" w:date="2023-02-22T12:16:43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学习</w:t>
        </w:r>
      </w:ins>
      <w:ins w:id="65" w:author="Laura 、" w:date="2023-02-22T12:16:44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、</w:t>
        </w:r>
      </w:ins>
      <w:del w:id="66" w:author="Laura 、" w:date="2023-02-22T12:16:42Z">
        <w:r>
          <w:rPr>
            <w:rFonts w:hint="eastAsia" w:ascii="仿宋_GB2312" w:eastAsia="仿宋_GB2312"/>
            <w:sz w:val="32"/>
            <w:szCs w:val="32"/>
          </w:rPr>
          <w:delText>和</w:delText>
        </w:r>
      </w:del>
      <w:r>
        <w:rPr>
          <w:rFonts w:hint="eastAsia" w:ascii="仿宋_GB2312" w:eastAsia="仿宋_GB2312"/>
          <w:sz w:val="32"/>
          <w:szCs w:val="32"/>
        </w:rPr>
        <w:t>学术研究、日常管理和具体工作中</w:t>
      </w:r>
      <w:del w:id="67" w:author="Laura 、" w:date="2023-02-22T12:16:53Z">
        <w:r>
          <w:rPr>
            <w:rFonts w:hint="default" w:ascii="仿宋_GB2312" w:hAnsi="华文仿宋" w:eastAsia="仿宋_GB2312" w:cs="仿宋_GB2312"/>
            <w:color w:val="000000"/>
            <w:kern w:val="0"/>
            <w:sz w:val="32"/>
            <w:szCs w:val="32"/>
            <w:lang w:val="en-US"/>
          </w:rPr>
          <w:delText>，</w:delText>
        </w:r>
      </w:del>
      <w:del w:id="68" w:author="Laura 、" w:date="2023-02-22T12:16:53Z">
        <w:r>
          <w:rPr>
            <w:rFonts w:hint="default" w:ascii="仿宋_GB2312" w:eastAsia="仿宋_GB2312"/>
            <w:sz w:val="32"/>
            <w:szCs w:val="32"/>
            <w:lang w:val="en-US"/>
          </w:rPr>
          <w:delText>达成了全年工作目标任务。</w:delText>
        </w:r>
      </w:del>
      <w:ins w:id="69" w:author="Laura 、" w:date="2023-02-22T12:16:53Z">
        <w:r>
          <w:rPr>
            <w:rFonts w:hint="eastAsia" w:ascii="仿宋_GB2312" w:hAnsi="华文仿宋" w:eastAsia="仿宋_GB2312" w:cs="仿宋_GB2312"/>
            <w:color w:val="000000"/>
            <w:kern w:val="0"/>
            <w:sz w:val="32"/>
            <w:szCs w:val="32"/>
            <w:lang w:val="en-US" w:eastAsia="zh-CN"/>
          </w:rPr>
          <w:t>.</w:t>
        </w:r>
      </w:ins>
      <w:ins w:id="70" w:author="Laura 、" w:date="2023-02-22T12:16:54Z">
        <w:r>
          <w:rPr>
            <w:rFonts w:hint="eastAsia" w:ascii="仿宋_GB2312" w:hAnsi="华文仿宋" w:eastAsia="仿宋_GB2312" w:cs="仿宋_GB2312"/>
            <w:color w:val="000000"/>
            <w:kern w:val="0"/>
            <w:sz w:val="32"/>
            <w:szCs w:val="32"/>
            <w:lang w:val="en-US" w:eastAsia="zh-CN"/>
          </w:rPr>
          <w:t>....</w:t>
        </w:r>
      </w:ins>
      <w:ins w:id="71" w:author="Laura 、" w:date="2023-02-22T12:16:58Z">
        <w:r>
          <w:rPr>
            <w:rFonts w:hint="eastAsia" w:ascii="仿宋_GB2312" w:hAnsi="华文仿宋" w:eastAsia="仿宋_GB2312" w:cs="仿宋_GB2312"/>
            <w:color w:val="000000"/>
            <w:kern w:val="0"/>
            <w:sz w:val="32"/>
            <w:szCs w:val="32"/>
            <w:lang w:val="en-US" w:eastAsia="zh-CN"/>
          </w:rPr>
          <w:t>.</w:t>
        </w:r>
      </w:ins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一、主要工作与成绩（一级标题，</w:t>
      </w:r>
      <w:bookmarkStart w:id="2" w:name="_Hlk27395077"/>
      <w:r>
        <w:rPr>
          <w:rFonts w:hint="eastAsia" w:ascii="黑体" w:hAnsi="黑体" w:eastAsia="黑体"/>
          <w:sz w:val="32"/>
          <w:szCs w:val="32"/>
        </w:rPr>
        <w:t>三号黑体</w:t>
      </w:r>
      <w:bookmarkEnd w:id="2"/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（一）二级标题（三号楷体GB2312）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1.三级标题（三号仿宋GB2312加粗）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正文（三号仿宋GB2312）。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2.三级标题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正文。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三级标题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正文。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</w:rPr>
        <w:t>二）二级标题。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1.三级标题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正文。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2.三级标题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正文。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三级标题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正文。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</w:rPr>
        <w:t>三）二级标题。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二、存在的主要问题及原因分析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和改进措施</w:t>
      </w:r>
      <w:r>
        <w:rPr>
          <w:rFonts w:hint="eastAsia" w:ascii="黑体" w:hAnsi="黑体" w:eastAsia="黑体"/>
          <w:sz w:val="32"/>
          <w:szCs w:val="32"/>
        </w:rPr>
        <w:t>（一级标题，三号黑体）</w:t>
      </w: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华文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（本段为2022年工作存在的主要问题，并分析存在问题的主要原因，用三号</w:t>
      </w:r>
      <w:r>
        <w:rPr>
          <w:rFonts w:hint="eastAsia" w:ascii="仿宋_GB2312" w:eastAsia="仿宋_GB2312"/>
          <w:sz w:val="32"/>
          <w:szCs w:val="32"/>
        </w:rPr>
        <w:t>仿宋GB2312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[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zh-CN"/>
        </w:rPr>
        <w:t>例]尽管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zh-CN"/>
        </w:rPr>
        <w:t>会在202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zh-CN"/>
        </w:rPr>
        <w:t>年做了不少工作，在多个方面取得一定成效，但还存在若干问题，需要引起高度重视。</w:t>
      </w:r>
      <w:r>
        <w:rPr>
          <w:rFonts w:hint="eastAsia" w:ascii="仿宋_GB2312" w:hAnsi="华文仿宋" w:eastAsia="仿宋_GB2312" w:cs="仿宋_GB2312"/>
          <w:b/>
          <w:color w:val="000000"/>
          <w:kern w:val="0"/>
          <w:sz w:val="32"/>
          <w:szCs w:val="32"/>
          <w:lang w:val="zh-CN"/>
        </w:rPr>
        <w:t>一是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zh-CN"/>
        </w:rPr>
        <w:t>业务活动质量有待提升。</w:t>
      </w:r>
      <w:r>
        <w:rPr>
          <w:rFonts w:hint="eastAsia" w:ascii="仿宋_GB2312" w:hAnsi="华文仿宋" w:eastAsia="仿宋_GB2312" w:cs="仿宋_GB2312"/>
          <w:b/>
          <w:color w:val="000000"/>
          <w:kern w:val="0"/>
          <w:sz w:val="32"/>
          <w:szCs w:val="32"/>
          <w:lang w:val="zh-CN"/>
        </w:rPr>
        <w:t>二是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zh-CN"/>
        </w:rPr>
        <w:t>工作方式方法有待改进。</w:t>
      </w:r>
      <w:r>
        <w:rPr>
          <w:rFonts w:hint="eastAsia" w:ascii="仿宋_GB2312" w:hAnsi="华文仿宋" w:eastAsia="仿宋_GB2312" w:cs="仿宋_GB2312"/>
          <w:b/>
          <w:color w:val="000000"/>
          <w:kern w:val="0"/>
          <w:sz w:val="32"/>
          <w:szCs w:val="32"/>
          <w:lang w:val="zh-CN"/>
        </w:rPr>
        <w:t>三是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zh-CN"/>
        </w:rPr>
        <w:t>调查研究有待加强……其主要原因，</w:t>
      </w:r>
      <w:r>
        <w:rPr>
          <w:rFonts w:hint="eastAsia"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zh-CN"/>
        </w:rPr>
        <w:t>一是</w:t>
      </w:r>
      <w:r>
        <w:rPr>
          <w:rFonts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zh-CN"/>
        </w:rPr>
        <w:t>……</w:t>
      </w:r>
      <w:r>
        <w:rPr>
          <w:rFonts w:hint="eastAsia"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zh-CN"/>
        </w:rPr>
        <w:t>；二是</w:t>
      </w:r>
      <w:r>
        <w:rPr>
          <w:rFonts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zh-CN"/>
        </w:rPr>
        <w:t>……</w:t>
      </w:r>
      <w:r>
        <w:rPr>
          <w:rFonts w:hint="eastAsia"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zh-CN"/>
        </w:rPr>
        <w:t>；三是</w:t>
      </w:r>
      <w:r>
        <w:rPr>
          <w:rFonts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zh-CN"/>
        </w:rPr>
        <w:t>……</w:t>
      </w:r>
      <w:r>
        <w:rPr>
          <w:rFonts w:hint="eastAsia"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本段为改进措施，</w:t>
      </w:r>
      <w:del w:id="72" w:author="Laura 、" w:date="2023-02-22T12:17:10Z">
        <w:r>
          <w:rPr>
            <w:rFonts w:hint="eastAsia" w:ascii="仿宋_GB2312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/>
          </w:rPr>
          <w:delText>主要是</w:delText>
        </w:r>
      </w:del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有条理地表达2023年的主要工作目标任务和采取的主要</w:t>
      </w:r>
      <w:del w:id="73" w:author="Laura 、" w:date="2023-02-22T12:17:14Z">
        <w:r>
          <w:rPr>
            <w:rFonts w:hint="eastAsia" w:ascii="仿宋_GB2312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/>
          </w:rPr>
          <w:delText>工</w:delText>
        </w:r>
      </w:del>
      <w:del w:id="74" w:author="Laura 、" w:date="2023-02-22T12:17:13Z">
        <w:r>
          <w:rPr>
            <w:rFonts w:hint="eastAsia" w:ascii="仿宋_GB2312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/>
          </w:rPr>
          <w:delText>作</w:delText>
        </w:r>
      </w:del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举措办法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zh-CN"/>
        </w:rPr>
        <w:t>）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理事长（签名）：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楷体_GB2312" w:eastAsia="楷体_GB2312"/>
          <w:sz w:val="32"/>
          <w:szCs w:val="32"/>
        </w:rPr>
      </w:pPr>
    </w:p>
    <w:sectPr>
      <w:pgSz w:w="11906" w:h="16838"/>
      <w:pgMar w:top="1985" w:right="1474" w:bottom="1871" w:left="1588" w:header="851" w:footer="1588" w:gutter="0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99456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1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58814526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727369031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28129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1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sdt>
      <w:sdtPr>
        <w:id w:val="-111420598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41740"/>
    <w:multiLevelType w:val="multilevel"/>
    <w:tmpl w:val="7C841740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aura 、">
    <w15:presenceInfo w15:providerId="WPS Office" w15:userId="1613418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ZTlkZGFhMzNlYWNlZGUyN2FlMThiOTE4YmU3NmIifQ=="/>
  </w:docVars>
  <w:rsids>
    <w:rsidRoot w:val="007C1AA5"/>
    <w:rsid w:val="00015D3B"/>
    <w:rsid w:val="00021862"/>
    <w:rsid w:val="000228E7"/>
    <w:rsid w:val="000241C6"/>
    <w:rsid w:val="00025360"/>
    <w:rsid w:val="000332E2"/>
    <w:rsid w:val="0003701F"/>
    <w:rsid w:val="00037339"/>
    <w:rsid w:val="000455B4"/>
    <w:rsid w:val="000617B4"/>
    <w:rsid w:val="00063989"/>
    <w:rsid w:val="000750A5"/>
    <w:rsid w:val="00077CAF"/>
    <w:rsid w:val="00077EED"/>
    <w:rsid w:val="00081855"/>
    <w:rsid w:val="0008386A"/>
    <w:rsid w:val="00093933"/>
    <w:rsid w:val="00096D0F"/>
    <w:rsid w:val="000A074A"/>
    <w:rsid w:val="000A4403"/>
    <w:rsid w:val="000A5FF2"/>
    <w:rsid w:val="000A6D78"/>
    <w:rsid w:val="000B26FD"/>
    <w:rsid w:val="000B3A55"/>
    <w:rsid w:val="000D057B"/>
    <w:rsid w:val="000D095A"/>
    <w:rsid w:val="000D0DC5"/>
    <w:rsid w:val="000D6265"/>
    <w:rsid w:val="000D6D38"/>
    <w:rsid w:val="000D772E"/>
    <w:rsid w:val="000E36C2"/>
    <w:rsid w:val="000E71FA"/>
    <w:rsid w:val="000F216F"/>
    <w:rsid w:val="000F3B60"/>
    <w:rsid w:val="000F537A"/>
    <w:rsid w:val="001018A4"/>
    <w:rsid w:val="00103367"/>
    <w:rsid w:val="00103A55"/>
    <w:rsid w:val="001076BD"/>
    <w:rsid w:val="00107FD5"/>
    <w:rsid w:val="0011071B"/>
    <w:rsid w:val="00111463"/>
    <w:rsid w:val="001143B3"/>
    <w:rsid w:val="0011452C"/>
    <w:rsid w:val="00117752"/>
    <w:rsid w:val="00124247"/>
    <w:rsid w:val="001253ED"/>
    <w:rsid w:val="00134303"/>
    <w:rsid w:val="00140FE0"/>
    <w:rsid w:val="001468C7"/>
    <w:rsid w:val="00151C01"/>
    <w:rsid w:val="00155314"/>
    <w:rsid w:val="00166940"/>
    <w:rsid w:val="00171109"/>
    <w:rsid w:val="00185708"/>
    <w:rsid w:val="00191431"/>
    <w:rsid w:val="0019306B"/>
    <w:rsid w:val="001A32BF"/>
    <w:rsid w:val="001B3310"/>
    <w:rsid w:val="001B719B"/>
    <w:rsid w:val="001D48CD"/>
    <w:rsid w:val="001E06DA"/>
    <w:rsid w:val="001E2A70"/>
    <w:rsid w:val="001E305D"/>
    <w:rsid w:val="001E415D"/>
    <w:rsid w:val="001E5F2E"/>
    <w:rsid w:val="00200D74"/>
    <w:rsid w:val="00203DB4"/>
    <w:rsid w:val="00213A28"/>
    <w:rsid w:val="00213E9A"/>
    <w:rsid w:val="002231CF"/>
    <w:rsid w:val="0022721B"/>
    <w:rsid w:val="00240B3B"/>
    <w:rsid w:val="00240D78"/>
    <w:rsid w:val="002415BC"/>
    <w:rsid w:val="00250CC4"/>
    <w:rsid w:val="002525DD"/>
    <w:rsid w:val="00254F46"/>
    <w:rsid w:val="002556E4"/>
    <w:rsid w:val="002606A4"/>
    <w:rsid w:val="0027090C"/>
    <w:rsid w:val="002743DB"/>
    <w:rsid w:val="0028129E"/>
    <w:rsid w:val="00283F19"/>
    <w:rsid w:val="00287DA6"/>
    <w:rsid w:val="002900B7"/>
    <w:rsid w:val="00291FD8"/>
    <w:rsid w:val="002A1A01"/>
    <w:rsid w:val="002A4AF1"/>
    <w:rsid w:val="002A6DCE"/>
    <w:rsid w:val="002A7FC2"/>
    <w:rsid w:val="002B197A"/>
    <w:rsid w:val="002C144A"/>
    <w:rsid w:val="002D1837"/>
    <w:rsid w:val="002D27C2"/>
    <w:rsid w:val="002D5031"/>
    <w:rsid w:val="002E1EAD"/>
    <w:rsid w:val="002E25BA"/>
    <w:rsid w:val="002E5642"/>
    <w:rsid w:val="00302CCF"/>
    <w:rsid w:val="003120B7"/>
    <w:rsid w:val="00315289"/>
    <w:rsid w:val="0032407C"/>
    <w:rsid w:val="003271F4"/>
    <w:rsid w:val="00331D76"/>
    <w:rsid w:val="00334483"/>
    <w:rsid w:val="00341007"/>
    <w:rsid w:val="00353A76"/>
    <w:rsid w:val="0036405C"/>
    <w:rsid w:val="00365859"/>
    <w:rsid w:val="00367ABE"/>
    <w:rsid w:val="003732C6"/>
    <w:rsid w:val="003742C5"/>
    <w:rsid w:val="0037577D"/>
    <w:rsid w:val="003757AD"/>
    <w:rsid w:val="00376B08"/>
    <w:rsid w:val="00387C74"/>
    <w:rsid w:val="00391B7D"/>
    <w:rsid w:val="00396004"/>
    <w:rsid w:val="003A122A"/>
    <w:rsid w:val="003A1B17"/>
    <w:rsid w:val="003A41ED"/>
    <w:rsid w:val="003B32FF"/>
    <w:rsid w:val="003C5973"/>
    <w:rsid w:val="003D1526"/>
    <w:rsid w:val="003D6B6B"/>
    <w:rsid w:val="003D6FC8"/>
    <w:rsid w:val="003E18B2"/>
    <w:rsid w:val="003E3781"/>
    <w:rsid w:val="003F1DA4"/>
    <w:rsid w:val="003F304B"/>
    <w:rsid w:val="003F5FDE"/>
    <w:rsid w:val="004023F4"/>
    <w:rsid w:val="00403803"/>
    <w:rsid w:val="004154F8"/>
    <w:rsid w:val="0042072E"/>
    <w:rsid w:val="00426A94"/>
    <w:rsid w:val="00432ABC"/>
    <w:rsid w:val="00435E28"/>
    <w:rsid w:val="00436545"/>
    <w:rsid w:val="00436AEF"/>
    <w:rsid w:val="00442F18"/>
    <w:rsid w:val="004454B7"/>
    <w:rsid w:val="00461CDF"/>
    <w:rsid w:val="00474D8E"/>
    <w:rsid w:val="00483921"/>
    <w:rsid w:val="00493104"/>
    <w:rsid w:val="004933EF"/>
    <w:rsid w:val="00496EE1"/>
    <w:rsid w:val="004C0678"/>
    <w:rsid w:val="004C4D8A"/>
    <w:rsid w:val="004C5671"/>
    <w:rsid w:val="004E5CB6"/>
    <w:rsid w:val="004E722B"/>
    <w:rsid w:val="00500491"/>
    <w:rsid w:val="005007A8"/>
    <w:rsid w:val="005010A1"/>
    <w:rsid w:val="00507F36"/>
    <w:rsid w:val="00510445"/>
    <w:rsid w:val="00512123"/>
    <w:rsid w:val="00517E19"/>
    <w:rsid w:val="00527113"/>
    <w:rsid w:val="00530793"/>
    <w:rsid w:val="00531767"/>
    <w:rsid w:val="0053263D"/>
    <w:rsid w:val="0053635A"/>
    <w:rsid w:val="00542F6A"/>
    <w:rsid w:val="00545660"/>
    <w:rsid w:val="00545882"/>
    <w:rsid w:val="00553C6E"/>
    <w:rsid w:val="005565C0"/>
    <w:rsid w:val="0056074A"/>
    <w:rsid w:val="00564B34"/>
    <w:rsid w:val="005706CB"/>
    <w:rsid w:val="00572676"/>
    <w:rsid w:val="005777A1"/>
    <w:rsid w:val="00580665"/>
    <w:rsid w:val="00592043"/>
    <w:rsid w:val="00592192"/>
    <w:rsid w:val="005A0761"/>
    <w:rsid w:val="005A52EA"/>
    <w:rsid w:val="005A787A"/>
    <w:rsid w:val="005B4FC1"/>
    <w:rsid w:val="005C590A"/>
    <w:rsid w:val="005D1F22"/>
    <w:rsid w:val="005D4E1C"/>
    <w:rsid w:val="005E2B89"/>
    <w:rsid w:val="005E2D33"/>
    <w:rsid w:val="005E596E"/>
    <w:rsid w:val="005F4D87"/>
    <w:rsid w:val="0060185A"/>
    <w:rsid w:val="006122A4"/>
    <w:rsid w:val="0061646E"/>
    <w:rsid w:val="00646214"/>
    <w:rsid w:val="00651F8B"/>
    <w:rsid w:val="0065408B"/>
    <w:rsid w:val="00655599"/>
    <w:rsid w:val="006567BD"/>
    <w:rsid w:val="00660F98"/>
    <w:rsid w:val="00661546"/>
    <w:rsid w:val="0067198C"/>
    <w:rsid w:val="00682FA1"/>
    <w:rsid w:val="006904C3"/>
    <w:rsid w:val="00693FAB"/>
    <w:rsid w:val="006A0BCE"/>
    <w:rsid w:val="006A7F55"/>
    <w:rsid w:val="006B051B"/>
    <w:rsid w:val="006B4934"/>
    <w:rsid w:val="006B6F2C"/>
    <w:rsid w:val="006C0963"/>
    <w:rsid w:val="006C3AD0"/>
    <w:rsid w:val="006C3F92"/>
    <w:rsid w:val="006E505E"/>
    <w:rsid w:val="006E6CFE"/>
    <w:rsid w:val="006F14E9"/>
    <w:rsid w:val="0070021E"/>
    <w:rsid w:val="00704F42"/>
    <w:rsid w:val="007060D2"/>
    <w:rsid w:val="00710009"/>
    <w:rsid w:val="00725109"/>
    <w:rsid w:val="00726755"/>
    <w:rsid w:val="00732D35"/>
    <w:rsid w:val="007342B5"/>
    <w:rsid w:val="007365C0"/>
    <w:rsid w:val="00745330"/>
    <w:rsid w:val="00751803"/>
    <w:rsid w:val="00752695"/>
    <w:rsid w:val="0075339E"/>
    <w:rsid w:val="00754362"/>
    <w:rsid w:val="00767903"/>
    <w:rsid w:val="0077100E"/>
    <w:rsid w:val="00777318"/>
    <w:rsid w:val="007802FF"/>
    <w:rsid w:val="00782220"/>
    <w:rsid w:val="00782DC9"/>
    <w:rsid w:val="00786024"/>
    <w:rsid w:val="0079051A"/>
    <w:rsid w:val="007A46D2"/>
    <w:rsid w:val="007B2101"/>
    <w:rsid w:val="007B5C68"/>
    <w:rsid w:val="007C1AA5"/>
    <w:rsid w:val="007C252B"/>
    <w:rsid w:val="007D07F8"/>
    <w:rsid w:val="007D4BE6"/>
    <w:rsid w:val="007D5217"/>
    <w:rsid w:val="007E6BE0"/>
    <w:rsid w:val="007F3CD6"/>
    <w:rsid w:val="007F4645"/>
    <w:rsid w:val="00801C7D"/>
    <w:rsid w:val="0080589E"/>
    <w:rsid w:val="00810F64"/>
    <w:rsid w:val="00813865"/>
    <w:rsid w:val="00816916"/>
    <w:rsid w:val="00820E3C"/>
    <w:rsid w:val="0082475A"/>
    <w:rsid w:val="0082525A"/>
    <w:rsid w:val="008272C3"/>
    <w:rsid w:val="00832001"/>
    <w:rsid w:val="008325F5"/>
    <w:rsid w:val="0083325B"/>
    <w:rsid w:val="008359B1"/>
    <w:rsid w:val="0085054B"/>
    <w:rsid w:val="008516E8"/>
    <w:rsid w:val="0086315D"/>
    <w:rsid w:val="00865E13"/>
    <w:rsid w:val="00872FBC"/>
    <w:rsid w:val="008806EF"/>
    <w:rsid w:val="00884B87"/>
    <w:rsid w:val="008924B2"/>
    <w:rsid w:val="008B1C1B"/>
    <w:rsid w:val="008B1D20"/>
    <w:rsid w:val="008B4498"/>
    <w:rsid w:val="008C0CEB"/>
    <w:rsid w:val="008F08C0"/>
    <w:rsid w:val="008F59D5"/>
    <w:rsid w:val="008F5FA2"/>
    <w:rsid w:val="00907E5F"/>
    <w:rsid w:val="00907F61"/>
    <w:rsid w:val="009330D7"/>
    <w:rsid w:val="00936220"/>
    <w:rsid w:val="00937E74"/>
    <w:rsid w:val="009502BF"/>
    <w:rsid w:val="009536D9"/>
    <w:rsid w:val="0096184B"/>
    <w:rsid w:val="00964DA3"/>
    <w:rsid w:val="0096517C"/>
    <w:rsid w:val="00965203"/>
    <w:rsid w:val="00966266"/>
    <w:rsid w:val="00971417"/>
    <w:rsid w:val="009772B0"/>
    <w:rsid w:val="00980A40"/>
    <w:rsid w:val="00982EF8"/>
    <w:rsid w:val="00985A13"/>
    <w:rsid w:val="0099034B"/>
    <w:rsid w:val="0099389A"/>
    <w:rsid w:val="009A5AEE"/>
    <w:rsid w:val="009C2DB9"/>
    <w:rsid w:val="009C682C"/>
    <w:rsid w:val="009E0B81"/>
    <w:rsid w:val="009F7AAD"/>
    <w:rsid w:val="00A01E20"/>
    <w:rsid w:val="00A0468E"/>
    <w:rsid w:val="00A11CE2"/>
    <w:rsid w:val="00A27216"/>
    <w:rsid w:val="00A27C0B"/>
    <w:rsid w:val="00A351F6"/>
    <w:rsid w:val="00A53E45"/>
    <w:rsid w:val="00A63280"/>
    <w:rsid w:val="00A6370B"/>
    <w:rsid w:val="00A66EF5"/>
    <w:rsid w:val="00A75520"/>
    <w:rsid w:val="00A825BA"/>
    <w:rsid w:val="00A906AD"/>
    <w:rsid w:val="00A91B25"/>
    <w:rsid w:val="00A97DFB"/>
    <w:rsid w:val="00AA0E49"/>
    <w:rsid w:val="00AB1423"/>
    <w:rsid w:val="00AB57E3"/>
    <w:rsid w:val="00AB6D6C"/>
    <w:rsid w:val="00AF3F6D"/>
    <w:rsid w:val="00B011D5"/>
    <w:rsid w:val="00B05D00"/>
    <w:rsid w:val="00B13369"/>
    <w:rsid w:val="00B219F8"/>
    <w:rsid w:val="00B2516F"/>
    <w:rsid w:val="00B33317"/>
    <w:rsid w:val="00B74B0C"/>
    <w:rsid w:val="00B803CE"/>
    <w:rsid w:val="00B84C02"/>
    <w:rsid w:val="00B91590"/>
    <w:rsid w:val="00BA082F"/>
    <w:rsid w:val="00BA643D"/>
    <w:rsid w:val="00BB0A56"/>
    <w:rsid w:val="00BB5A5D"/>
    <w:rsid w:val="00BB7E77"/>
    <w:rsid w:val="00BC037E"/>
    <w:rsid w:val="00BC282B"/>
    <w:rsid w:val="00BC5DFB"/>
    <w:rsid w:val="00BC6E48"/>
    <w:rsid w:val="00BC7D4F"/>
    <w:rsid w:val="00BD7815"/>
    <w:rsid w:val="00BE54E8"/>
    <w:rsid w:val="00BF1C6A"/>
    <w:rsid w:val="00BF35C9"/>
    <w:rsid w:val="00C104C0"/>
    <w:rsid w:val="00C1168F"/>
    <w:rsid w:val="00C13682"/>
    <w:rsid w:val="00C13845"/>
    <w:rsid w:val="00C22D7B"/>
    <w:rsid w:val="00C25620"/>
    <w:rsid w:val="00C32AE4"/>
    <w:rsid w:val="00C418FA"/>
    <w:rsid w:val="00C502E0"/>
    <w:rsid w:val="00C50391"/>
    <w:rsid w:val="00C507FE"/>
    <w:rsid w:val="00C50BA3"/>
    <w:rsid w:val="00C5124B"/>
    <w:rsid w:val="00C5226E"/>
    <w:rsid w:val="00C64026"/>
    <w:rsid w:val="00C67620"/>
    <w:rsid w:val="00C76703"/>
    <w:rsid w:val="00C81827"/>
    <w:rsid w:val="00C84B37"/>
    <w:rsid w:val="00C86564"/>
    <w:rsid w:val="00C944B0"/>
    <w:rsid w:val="00CA0E1D"/>
    <w:rsid w:val="00CA34F7"/>
    <w:rsid w:val="00CA5C93"/>
    <w:rsid w:val="00CB717E"/>
    <w:rsid w:val="00CC049B"/>
    <w:rsid w:val="00CC4DDC"/>
    <w:rsid w:val="00CC59F1"/>
    <w:rsid w:val="00CD0A0F"/>
    <w:rsid w:val="00CD6EE2"/>
    <w:rsid w:val="00D01115"/>
    <w:rsid w:val="00D02856"/>
    <w:rsid w:val="00D13C62"/>
    <w:rsid w:val="00D2035D"/>
    <w:rsid w:val="00D21A5D"/>
    <w:rsid w:val="00D57B1C"/>
    <w:rsid w:val="00D61969"/>
    <w:rsid w:val="00D6404C"/>
    <w:rsid w:val="00D670C6"/>
    <w:rsid w:val="00D710ED"/>
    <w:rsid w:val="00D71728"/>
    <w:rsid w:val="00D804D0"/>
    <w:rsid w:val="00D81136"/>
    <w:rsid w:val="00D86E7C"/>
    <w:rsid w:val="00DA12B2"/>
    <w:rsid w:val="00DA3DBF"/>
    <w:rsid w:val="00DA43F0"/>
    <w:rsid w:val="00DB2082"/>
    <w:rsid w:val="00DB2DB5"/>
    <w:rsid w:val="00DC648D"/>
    <w:rsid w:val="00DD0570"/>
    <w:rsid w:val="00DD7F8E"/>
    <w:rsid w:val="00DE0687"/>
    <w:rsid w:val="00DF105F"/>
    <w:rsid w:val="00E01221"/>
    <w:rsid w:val="00E11216"/>
    <w:rsid w:val="00E1306D"/>
    <w:rsid w:val="00E24FBD"/>
    <w:rsid w:val="00E2550B"/>
    <w:rsid w:val="00E336F3"/>
    <w:rsid w:val="00E33FC0"/>
    <w:rsid w:val="00E4412A"/>
    <w:rsid w:val="00E447D7"/>
    <w:rsid w:val="00E45FDD"/>
    <w:rsid w:val="00E630D9"/>
    <w:rsid w:val="00E65968"/>
    <w:rsid w:val="00E76462"/>
    <w:rsid w:val="00E81EA1"/>
    <w:rsid w:val="00E85D36"/>
    <w:rsid w:val="00EB303A"/>
    <w:rsid w:val="00EB365F"/>
    <w:rsid w:val="00EB3E88"/>
    <w:rsid w:val="00EB50D9"/>
    <w:rsid w:val="00EC30EF"/>
    <w:rsid w:val="00EC4EAC"/>
    <w:rsid w:val="00EC53DB"/>
    <w:rsid w:val="00EC5743"/>
    <w:rsid w:val="00EC5F1E"/>
    <w:rsid w:val="00EC716D"/>
    <w:rsid w:val="00ED0CE7"/>
    <w:rsid w:val="00ED431B"/>
    <w:rsid w:val="00ED6159"/>
    <w:rsid w:val="00EE0489"/>
    <w:rsid w:val="00EE1797"/>
    <w:rsid w:val="00EF1780"/>
    <w:rsid w:val="00EF48F8"/>
    <w:rsid w:val="00EF7CBC"/>
    <w:rsid w:val="00F117EC"/>
    <w:rsid w:val="00F23C01"/>
    <w:rsid w:val="00F263A9"/>
    <w:rsid w:val="00F2748E"/>
    <w:rsid w:val="00F361E1"/>
    <w:rsid w:val="00F53397"/>
    <w:rsid w:val="00F7115A"/>
    <w:rsid w:val="00F72BCC"/>
    <w:rsid w:val="00F826AE"/>
    <w:rsid w:val="00F91A5C"/>
    <w:rsid w:val="00F955FD"/>
    <w:rsid w:val="00FA681F"/>
    <w:rsid w:val="00FB10C5"/>
    <w:rsid w:val="00FB3105"/>
    <w:rsid w:val="00FB41FF"/>
    <w:rsid w:val="00FB4FA9"/>
    <w:rsid w:val="00FB53E2"/>
    <w:rsid w:val="00FB6BEC"/>
    <w:rsid w:val="00FB7096"/>
    <w:rsid w:val="00FD2614"/>
    <w:rsid w:val="00FD6784"/>
    <w:rsid w:val="00FF238D"/>
    <w:rsid w:val="00FF6B02"/>
    <w:rsid w:val="0DE946FF"/>
    <w:rsid w:val="2C0B79CB"/>
    <w:rsid w:val="30835E93"/>
    <w:rsid w:val="36E42056"/>
    <w:rsid w:val="44064099"/>
    <w:rsid w:val="64867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4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9"/>
    <w:semiHidden/>
    <w:unhideWhenUsed/>
    <w:uiPriority w:val="99"/>
    <w:rPr>
      <w:rFonts w:ascii="宋体" w:hAnsi="Calibri"/>
      <w:sz w:val="18"/>
      <w:szCs w:val="18"/>
      <w:lang w:val="zh-CN"/>
    </w:rPr>
  </w:style>
  <w:style w:type="paragraph" w:styleId="7">
    <w:name w:val="Plain Text"/>
    <w:basedOn w:val="1"/>
    <w:link w:val="4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9">
    <w:name w:val="Body Text Indent 2"/>
    <w:basedOn w:val="1"/>
    <w:link w:val="45"/>
    <w:uiPriority w:val="0"/>
    <w:pPr>
      <w:adjustRightInd w:val="0"/>
      <w:spacing w:line="360" w:lineRule="auto"/>
      <w:ind w:firstLine="720"/>
      <w:textAlignment w:val="baseline"/>
    </w:pPr>
    <w:rPr>
      <w:rFonts w:ascii="仿宋_GB2312" w:hAnsi="MS UI Gothic" w:eastAsia="仿宋_GB2312"/>
      <w:kern w:val="0"/>
      <w:sz w:val="24"/>
      <w:szCs w:val="21"/>
    </w:rPr>
  </w:style>
  <w:style w:type="paragraph" w:styleId="10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仿宋_GB2312"/>
      <w:kern w:val="0"/>
      <w:sz w:val="18"/>
      <w:szCs w:val="18"/>
    </w:rPr>
  </w:style>
  <w:style w:type="paragraph" w:styleId="12">
    <w:name w:val="header"/>
    <w:basedOn w:val="1"/>
    <w:link w:val="22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eastAsia="仿宋_GB2312"/>
      <w:kern w:val="0"/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1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字符"/>
    <w:basedOn w:val="16"/>
    <w:link w:val="12"/>
    <w:qFormat/>
    <w:uiPriority w:val="0"/>
    <w:rPr>
      <w:sz w:val="18"/>
      <w:szCs w:val="18"/>
    </w:rPr>
  </w:style>
  <w:style w:type="character" w:customStyle="1" w:styleId="23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6"/>
    <w:link w:val="10"/>
    <w:semiHidden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5">
    <w:name w:val="日期 字符"/>
    <w:basedOn w:val="16"/>
    <w:link w:val="8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标题 1 字符"/>
    <w:basedOn w:val="16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30">
    <w:name w:val="未处理的提及11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styleId="3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页眉 Char"/>
    <w:qFormat/>
    <w:uiPriority w:val="99"/>
    <w:rPr>
      <w:sz w:val="18"/>
      <w:szCs w:val="18"/>
    </w:rPr>
  </w:style>
  <w:style w:type="character" w:customStyle="1" w:styleId="33">
    <w:name w:val="页脚 Char"/>
    <w:qFormat/>
    <w:uiPriority w:val="99"/>
    <w:rPr>
      <w:sz w:val="18"/>
      <w:szCs w:val="18"/>
    </w:rPr>
  </w:style>
  <w:style w:type="character" w:customStyle="1" w:styleId="34">
    <w:name w:val="批注框文本 Char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35">
    <w:name w:val="日期 Char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36">
    <w:name w:val="标题 1 Char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table" w:customStyle="1" w:styleId="37">
    <w:name w:val="网格型1"/>
    <w:basedOn w:val="14"/>
    <w:qFormat/>
    <w:uiPriority w:val="59"/>
    <w:rPr>
      <w:rFonts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文档结构图 字符"/>
    <w:basedOn w:val="16"/>
    <w:semiHidden/>
    <w:qFormat/>
    <w:uiPriority w:val="99"/>
    <w:rPr>
      <w:rFonts w:ascii="Microsoft YaHei UI" w:hAnsi="Times New Roman" w:eastAsia="Microsoft YaHei UI"/>
      <w:kern w:val="2"/>
      <w:sz w:val="18"/>
      <w:szCs w:val="18"/>
    </w:rPr>
  </w:style>
  <w:style w:type="character" w:customStyle="1" w:styleId="39">
    <w:name w:val="文档结构图 字符1"/>
    <w:link w:val="6"/>
    <w:semiHidden/>
    <w:qFormat/>
    <w:uiPriority w:val="99"/>
    <w:rPr>
      <w:rFonts w:ascii="宋体" w:eastAsia="宋体"/>
      <w:kern w:val="2"/>
      <w:sz w:val="18"/>
      <w:szCs w:val="18"/>
      <w:lang w:val="zh-CN" w:eastAsia="zh-CN"/>
    </w:r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zh-CN"/>
    </w:rPr>
  </w:style>
  <w:style w:type="character" w:customStyle="1" w:styleId="41">
    <w:name w:val="纯文本 字符"/>
    <w:basedOn w:val="16"/>
    <w:link w:val="7"/>
    <w:uiPriority w:val="0"/>
    <w:rPr>
      <w:rFonts w:ascii="宋体" w:hAnsi="Courier New" w:eastAsia="宋体"/>
      <w:kern w:val="2"/>
      <w:sz w:val="21"/>
      <w:szCs w:val="20"/>
    </w:rPr>
  </w:style>
  <w:style w:type="character" w:customStyle="1" w:styleId="42">
    <w:name w:val="标题 2 字符"/>
    <w:basedOn w:val="16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43">
    <w:name w:val="标题 3 字符"/>
    <w:basedOn w:val="16"/>
    <w:link w:val="4"/>
    <w:semiHidden/>
    <w:uiPriority w:val="9"/>
    <w:rPr>
      <w:rFonts w:ascii="等线" w:hAnsi="等线" w:eastAsia="等线"/>
      <w:b/>
      <w:bCs/>
      <w:kern w:val="2"/>
    </w:rPr>
  </w:style>
  <w:style w:type="character" w:customStyle="1" w:styleId="44">
    <w:name w:val="标题 4 字符"/>
    <w:basedOn w:val="16"/>
    <w:link w:val="5"/>
    <w:semiHidden/>
    <w:qFormat/>
    <w:uiPriority w:val="9"/>
    <w:rPr>
      <w:rFonts w:ascii="等线 Light" w:hAnsi="等线 Light" w:eastAsia="等线 Light"/>
      <w:b/>
      <w:bCs/>
      <w:kern w:val="2"/>
      <w:sz w:val="28"/>
      <w:szCs w:val="28"/>
    </w:rPr>
  </w:style>
  <w:style w:type="character" w:customStyle="1" w:styleId="45">
    <w:name w:val="正文文本缩进 2 字符"/>
    <w:basedOn w:val="16"/>
    <w:link w:val="9"/>
    <w:qFormat/>
    <w:uiPriority w:val="0"/>
    <w:rPr>
      <w:rFonts w:ascii="仿宋_GB2312" w:hAnsi="MS UI Gothic"/>
      <w:sz w:val="24"/>
      <w:szCs w:val="21"/>
    </w:rPr>
  </w:style>
  <w:style w:type="paragraph" w:customStyle="1" w:styleId="4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0C42-5E93-47B4-8471-78364D68A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756</Words>
  <Characters>4314</Characters>
  <Lines>35</Lines>
  <Paragraphs>10</Paragraphs>
  <TotalTime>21</TotalTime>
  <ScaleCrop>false</ScaleCrop>
  <LinksUpToDate>false</LinksUpToDate>
  <CharactersWithSpaces>5060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2023-02-20T06:31:00Z</dcterms:created>
  <dc:creator>봘ɧ볈ɧ崄࿦</dc:creator>
  <cp:lastModifiedBy>Laura 、</cp:lastModifiedBy>
  <cp:lastPrinted>2022-12-27T04:21:00Z</cp:lastPrinted>
  <dcterms:modified xsi:type="dcterms:W3CDTF">2023-02-22T04:20:29Z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2052-11.1.0.13703</vt:lpwstr>
  </property>
  <property fmtid="{D5CDD505-2E9C-101B-9397-08002B2CF9AE}" pid="4" name="ICV">
    <vt:lpwstr>B349B5D92D8046C4B9D8B495DDF47A1D</vt:lpwstr>
  </property>
</Properties>
</file>