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7C1A" w14:textId="769FE288" w:rsidR="00194AA7" w:rsidDel="0066104B" w:rsidRDefault="00194AA7">
      <w:pPr>
        <w:spacing w:line="560" w:lineRule="exact"/>
        <w:jc w:val="center"/>
        <w:rPr>
          <w:del w:id="0" w:author="Office" w:date="2024-04-18T12:05:00Z"/>
          <w:rFonts w:ascii="Times New Roman" w:eastAsia="方正小标宋简体" w:hAnsi="Times New Roman" w:cs="Times New Roman"/>
          <w:sz w:val="44"/>
          <w:szCs w:val="44"/>
        </w:rPr>
      </w:pPr>
    </w:p>
    <w:p w14:paraId="459CCC1C" w14:textId="6EC260DB" w:rsidR="00194AA7" w:rsidDel="0066104B" w:rsidRDefault="00194AA7">
      <w:pPr>
        <w:spacing w:line="560" w:lineRule="exact"/>
        <w:rPr>
          <w:del w:id="1" w:author="Office" w:date="2024-04-18T12:05:00Z"/>
          <w:rFonts w:ascii="Times New Roman" w:eastAsia="方正小标宋简体" w:hAnsi="Times New Roman" w:cs="Times New Roman"/>
          <w:sz w:val="44"/>
          <w:szCs w:val="44"/>
        </w:rPr>
      </w:pPr>
    </w:p>
    <w:p w14:paraId="2B4F1FC5" w14:textId="320AAFAA" w:rsidR="00194AA7" w:rsidDel="0066104B" w:rsidRDefault="00194AA7">
      <w:pPr>
        <w:spacing w:line="240" w:lineRule="exact"/>
        <w:rPr>
          <w:del w:id="2" w:author="Office" w:date="2024-04-18T12:05:00Z"/>
          <w:rFonts w:ascii="Times New Roman" w:eastAsia="方正小标宋简体" w:hAnsi="Times New Roman" w:cs="Times New Roman"/>
          <w:sz w:val="44"/>
          <w:szCs w:val="44"/>
        </w:rPr>
      </w:pPr>
    </w:p>
    <w:p w14:paraId="15829AFE" w14:textId="5F01DB35" w:rsidR="00194AA7" w:rsidDel="0066104B" w:rsidRDefault="00194AA7">
      <w:pPr>
        <w:pStyle w:val="a0"/>
        <w:rPr>
          <w:del w:id="3" w:author="Office" w:date="2024-04-18T12:05:00Z"/>
        </w:rPr>
      </w:pPr>
    </w:p>
    <w:p w14:paraId="4E80AE41" w14:textId="654360E9" w:rsidR="00194AA7" w:rsidDel="0066104B" w:rsidRDefault="00194AA7">
      <w:pPr>
        <w:spacing w:line="240" w:lineRule="exact"/>
        <w:rPr>
          <w:del w:id="4" w:author="Office" w:date="2024-04-18T12:05:00Z"/>
          <w:rFonts w:ascii="Times New Roman" w:eastAsia="方正小标宋简体" w:hAnsi="Times New Roman" w:cs="Times New Roman"/>
          <w:sz w:val="44"/>
          <w:szCs w:val="44"/>
        </w:rPr>
      </w:pPr>
    </w:p>
    <w:p w14:paraId="39A9E55B" w14:textId="74B05BEE" w:rsidR="00194AA7" w:rsidDel="0066104B" w:rsidRDefault="004334B7">
      <w:pPr>
        <w:spacing w:line="560" w:lineRule="exact"/>
        <w:jc w:val="center"/>
        <w:rPr>
          <w:del w:id="5" w:author="Office" w:date="2024-04-18T12:05:00Z"/>
          <w:rFonts w:ascii="仿宋_GB2312" w:eastAsia="仿宋_GB2312"/>
          <w:sz w:val="32"/>
          <w:szCs w:val="32"/>
        </w:rPr>
      </w:pPr>
      <w:del w:id="6" w:author="Office" w:date="2024-04-18T12:05:00Z">
        <w:r w:rsidDel="0066104B">
          <w:rPr>
            <w:rFonts w:ascii="仿宋_GB2312" w:eastAsia="仿宋_GB2312" w:hint="eastAsia"/>
            <w:sz w:val="32"/>
            <w:szCs w:val="32"/>
          </w:rPr>
          <w:delText xml:space="preserve">                             粤高教学会</w:delText>
        </w:r>
        <w:r w:rsidDel="0066104B">
          <w:rPr>
            <w:rFonts w:ascii="仿宋_GB2312" w:eastAsia="仿宋_GB2312" w:hAnsi="宋体" w:hint="eastAsia"/>
            <w:sz w:val="32"/>
            <w:szCs w:val="32"/>
          </w:rPr>
          <w:delText>〔</w:delText>
        </w:r>
        <w:r w:rsidR="003708C2" w:rsidDel="0066104B">
          <w:rPr>
            <w:rFonts w:ascii="仿宋_GB2312" w:eastAsia="仿宋_GB2312" w:hint="eastAsia"/>
            <w:sz w:val="32"/>
            <w:szCs w:val="32"/>
          </w:rPr>
          <w:delText>202</w:delText>
        </w:r>
        <w:r w:rsidR="003708C2" w:rsidDel="0066104B">
          <w:rPr>
            <w:rFonts w:ascii="仿宋_GB2312" w:eastAsia="仿宋_GB2312"/>
            <w:sz w:val="32"/>
            <w:szCs w:val="32"/>
          </w:rPr>
          <w:delText>4</w:delText>
        </w:r>
        <w:r w:rsidDel="0066104B">
          <w:rPr>
            <w:rFonts w:ascii="仿宋_GB2312" w:eastAsia="仿宋_GB2312" w:hAnsi="宋体" w:hint="eastAsia"/>
            <w:sz w:val="32"/>
            <w:szCs w:val="32"/>
          </w:rPr>
          <w:delText>〕</w:delText>
        </w:r>
        <w:r w:rsidR="003708C2" w:rsidDel="0066104B">
          <w:rPr>
            <w:rFonts w:ascii="仿宋_GB2312" w:eastAsia="仿宋_GB2312" w:hAnsi="宋体"/>
            <w:sz w:val="32"/>
            <w:szCs w:val="32"/>
          </w:rPr>
          <w:delText>3</w:delText>
        </w:r>
        <w:r w:rsidDel="0066104B">
          <w:rPr>
            <w:rFonts w:ascii="仿宋_GB2312" w:eastAsia="仿宋_GB2312" w:hint="eastAsia"/>
            <w:sz w:val="32"/>
            <w:szCs w:val="32"/>
          </w:rPr>
          <w:delText>号</w:delText>
        </w:r>
      </w:del>
    </w:p>
    <w:p w14:paraId="45D0A38F" w14:textId="2CC3AD4D" w:rsidR="00194AA7" w:rsidDel="0066104B" w:rsidRDefault="00194AA7">
      <w:pPr>
        <w:pStyle w:val="a0"/>
        <w:rPr>
          <w:del w:id="7" w:author="Office" w:date="2024-04-18T12:05:00Z"/>
        </w:rPr>
      </w:pPr>
    </w:p>
    <w:p w14:paraId="701F7412" w14:textId="69DC35EB" w:rsidR="00194AA7" w:rsidDel="0066104B" w:rsidRDefault="00194AA7">
      <w:pPr>
        <w:spacing w:line="240" w:lineRule="exact"/>
        <w:jc w:val="center"/>
        <w:rPr>
          <w:del w:id="8" w:author="Office" w:date="2024-04-18T12:05:00Z"/>
          <w:rFonts w:ascii="仿宋_GB2312" w:eastAsia="仿宋_GB2312"/>
          <w:sz w:val="32"/>
          <w:szCs w:val="32"/>
        </w:rPr>
      </w:pPr>
    </w:p>
    <w:p w14:paraId="2F65BA4D" w14:textId="49CC3E90" w:rsidR="00C57030" w:rsidDel="0066104B" w:rsidRDefault="004334B7" w:rsidP="00C57030">
      <w:pPr>
        <w:spacing w:line="640" w:lineRule="exact"/>
        <w:jc w:val="center"/>
        <w:rPr>
          <w:del w:id="9" w:author="Office" w:date="2024-04-18T12:05:00Z"/>
          <w:rFonts w:ascii="Times New Roman" w:eastAsia="方正小标宋简体" w:hAnsi="Times New Roman" w:cs="Times New Roman"/>
          <w:sz w:val="44"/>
          <w:szCs w:val="44"/>
        </w:rPr>
      </w:pPr>
      <w:del w:id="10" w:author="Office" w:date="2024-04-18T12:05:00Z">
        <w:r w:rsidDel="0066104B">
          <w:rPr>
            <w:rFonts w:ascii="Times New Roman" w:eastAsia="方正小标宋简体" w:hAnsi="Times New Roman" w:cs="Times New Roman" w:hint="eastAsia"/>
            <w:sz w:val="44"/>
            <w:szCs w:val="44"/>
          </w:rPr>
          <w:delText>关于</w:delText>
        </w:r>
        <w:r w:rsidR="00C57030" w:rsidDel="0066104B">
          <w:rPr>
            <w:rFonts w:ascii="Times New Roman" w:eastAsia="方正小标宋简体" w:hAnsi="Times New Roman" w:cs="Times New Roman" w:hint="eastAsia"/>
            <w:sz w:val="44"/>
            <w:szCs w:val="44"/>
          </w:rPr>
          <w:delText>组织开展</w:delText>
        </w:r>
        <w:r w:rsidDel="0066104B">
          <w:rPr>
            <w:rFonts w:ascii="Times New Roman" w:eastAsia="方正小标宋简体" w:hAnsi="Times New Roman" w:cs="Times New Roman" w:hint="eastAsia"/>
            <w:sz w:val="44"/>
            <w:szCs w:val="44"/>
          </w:rPr>
          <w:delText>广东省高等教育学会</w:delText>
        </w:r>
        <w:bookmarkStart w:id="11" w:name="_Hlk72318430"/>
      </w:del>
    </w:p>
    <w:p w14:paraId="6189CB17" w14:textId="3CAB7A88" w:rsidR="00C57030" w:rsidDel="0066104B" w:rsidRDefault="004334B7" w:rsidP="00C57030">
      <w:pPr>
        <w:spacing w:line="640" w:lineRule="exact"/>
        <w:jc w:val="center"/>
        <w:rPr>
          <w:del w:id="12" w:author="Office" w:date="2024-04-18T12:05:00Z"/>
          <w:rFonts w:ascii="Times New Roman" w:eastAsia="方正小标宋简体" w:hAnsi="Times New Roman" w:cs="Times New Roman"/>
          <w:sz w:val="44"/>
          <w:szCs w:val="44"/>
        </w:rPr>
      </w:pPr>
      <w:del w:id="13" w:author="Office" w:date="2024-04-18T12:05:00Z">
        <w:r w:rsidDel="0066104B">
          <w:rPr>
            <w:rFonts w:ascii="Times New Roman" w:eastAsia="仿宋_GB2312" w:hAnsi="Times New Roman" w:cs="Times New Roman" w:hint="eastAsia"/>
            <w:bCs/>
            <w:color w:val="000000"/>
            <w:kern w:val="0"/>
            <w:sz w:val="44"/>
            <w:szCs w:val="44"/>
            <w:lang w:bidi="ar"/>
          </w:rPr>
          <w:delText>“</w:delText>
        </w:r>
        <w:r w:rsidDel="0066104B">
          <w:rPr>
            <w:rFonts w:ascii="Times New Roman" w:eastAsia="方正小标宋简体" w:hAnsi="Times New Roman" w:cs="Times New Roman" w:hint="eastAsia"/>
            <w:sz w:val="44"/>
            <w:szCs w:val="44"/>
          </w:rPr>
          <w:delText>十四五</w:delText>
        </w:r>
        <w:r w:rsidDel="0066104B">
          <w:rPr>
            <w:rFonts w:ascii="Times New Roman" w:eastAsia="仿宋_GB2312" w:hAnsi="Times New Roman" w:cs="Times New Roman" w:hint="eastAsia"/>
            <w:bCs/>
            <w:color w:val="000000"/>
            <w:kern w:val="0"/>
            <w:sz w:val="44"/>
            <w:szCs w:val="44"/>
            <w:lang w:bidi="ar"/>
          </w:rPr>
          <w:delText>”</w:delText>
        </w:r>
        <w:r w:rsidDel="0066104B">
          <w:rPr>
            <w:rFonts w:ascii="Times New Roman" w:eastAsia="方正小标宋简体" w:hAnsi="Times New Roman" w:cs="Times New Roman" w:hint="eastAsia"/>
            <w:sz w:val="44"/>
            <w:szCs w:val="44"/>
          </w:rPr>
          <w:delText>规划</w:delText>
        </w:r>
        <w:r w:rsidR="003708C2" w:rsidDel="0066104B">
          <w:rPr>
            <w:rFonts w:ascii="Times New Roman" w:eastAsia="方正小标宋简体" w:hAnsi="Times New Roman" w:cs="Times New Roman" w:hint="eastAsia"/>
            <w:sz w:val="44"/>
            <w:szCs w:val="44"/>
          </w:rPr>
          <w:delText>202</w:delText>
        </w:r>
        <w:r w:rsidR="003708C2" w:rsidDel="0066104B">
          <w:rPr>
            <w:rFonts w:ascii="Times New Roman" w:eastAsia="方正小标宋简体" w:hAnsi="Times New Roman" w:cs="Times New Roman"/>
            <w:sz w:val="44"/>
            <w:szCs w:val="44"/>
          </w:rPr>
          <w:delText>4</w:delText>
        </w:r>
        <w:r w:rsidDel="0066104B">
          <w:rPr>
            <w:rFonts w:ascii="Times New Roman" w:eastAsia="方正小标宋简体" w:hAnsi="Times New Roman" w:cs="Times New Roman" w:hint="eastAsia"/>
            <w:sz w:val="44"/>
            <w:szCs w:val="44"/>
          </w:rPr>
          <w:delText>年度高等教育研究</w:delText>
        </w:r>
      </w:del>
    </w:p>
    <w:p w14:paraId="108B1530" w14:textId="49F5126F" w:rsidR="00194AA7" w:rsidDel="0066104B" w:rsidRDefault="004334B7" w:rsidP="00C57030">
      <w:pPr>
        <w:spacing w:line="640" w:lineRule="exact"/>
        <w:jc w:val="center"/>
        <w:rPr>
          <w:del w:id="14" w:author="Office" w:date="2024-04-18T12:05:00Z"/>
          <w:rFonts w:ascii="Times New Roman" w:eastAsia="方正小标宋简体" w:hAnsi="Times New Roman" w:cs="Times New Roman"/>
          <w:sz w:val="44"/>
          <w:szCs w:val="44"/>
        </w:rPr>
      </w:pPr>
      <w:del w:id="15" w:author="Office" w:date="2024-04-18T12:05:00Z">
        <w:r w:rsidDel="0066104B">
          <w:rPr>
            <w:rFonts w:ascii="Times New Roman" w:eastAsia="方正小标宋简体" w:hAnsi="Times New Roman" w:cs="Times New Roman" w:hint="eastAsia"/>
            <w:sz w:val="44"/>
            <w:szCs w:val="44"/>
          </w:rPr>
          <w:delText>课题</w:delText>
        </w:r>
        <w:bookmarkEnd w:id="11"/>
        <w:r w:rsidDel="0066104B">
          <w:rPr>
            <w:rFonts w:ascii="Times New Roman" w:eastAsia="方正小标宋简体" w:hAnsi="Times New Roman" w:cs="Times New Roman" w:hint="eastAsia"/>
            <w:sz w:val="44"/>
            <w:szCs w:val="44"/>
          </w:rPr>
          <w:delText>申报的通知</w:delText>
        </w:r>
      </w:del>
    </w:p>
    <w:p w14:paraId="42B8986C" w14:textId="59D113F3" w:rsidR="00194AA7" w:rsidDel="0066104B" w:rsidRDefault="00194AA7">
      <w:pPr>
        <w:spacing w:line="240" w:lineRule="exact"/>
        <w:rPr>
          <w:del w:id="16" w:author="Office" w:date="2024-04-18T12:05:00Z"/>
          <w:rFonts w:ascii="Times New Roman" w:eastAsia="仿宋_GB2312" w:hAnsi="Times New Roman" w:cs="Times New Roman"/>
          <w:bCs/>
          <w:color w:val="000000"/>
          <w:kern w:val="0"/>
          <w:sz w:val="32"/>
          <w:szCs w:val="32"/>
          <w:lang w:bidi="ar"/>
        </w:rPr>
      </w:pPr>
    </w:p>
    <w:p w14:paraId="3EBC4ABD" w14:textId="44F73322" w:rsidR="00194AA7" w:rsidDel="0066104B" w:rsidRDefault="00194AA7">
      <w:pPr>
        <w:pStyle w:val="a0"/>
        <w:rPr>
          <w:del w:id="17" w:author="Office" w:date="2024-04-18T12:05:00Z"/>
        </w:rPr>
      </w:pPr>
    </w:p>
    <w:p w14:paraId="588C16E4" w14:textId="687198AC" w:rsidR="00194AA7" w:rsidDel="0066104B" w:rsidRDefault="004334B7">
      <w:pPr>
        <w:spacing w:line="560" w:lineRule="exact"/>
        <w:rPr>
          <w:del w:id="18" w:author="Office" w:date="2024-04-18T12:05:00Z"/>
          <w:rFonts w:ascii="Times New Roman" w:eastAsia="仿宋_GB2312" w:hAnsi="Times New Roman" w:cs="Times New Roman"/>
          <w:bCs/>
          <w:color w:val="000000"/>
          <w:kern w:val="0"/>
          <w:sz w:val="32"/>
          <w:szCs w:val="32"/>
          <w:lang w:bidi="ar"/>
        </w:rPr>
      </w:pPr>
      <w:del w:id="19" w:author="Office" w:date="2024-04-18T12:05:00Z">
        <w:r w:rsidDel="0066104B">
          <w:rPr>
            <w:rFonts w:ascii="Times New Roman" w:eastAsia="仿宋_GB2312" w:hAnsi="Times New Roman" w:cs="Times New Roman" w:hint="eastAsia"/>
            <w:bCs/>
            <w:color w:val="000000"/>
            <w:kern w:val="0"/>
            <w:sz w:val="32"/>
            <w:szCs w:val="32"/>
            <w:lang w:bidi="ar"/>
          </w:rPr>
          <w:delText>各会员单位</w:delText>
        </w:r>
        <w:r w:rsidR="00797D55" w:rsidDel="0066104B">
          <w:rPr>
            <w:rFonts w:ascii="Times New Roman" w:eastAsia="仿宋_GB2312" w:hAnsi="Times New Roman" w:cs="Times New Roman" w:hint="eastAsia"/>
            <w:bCs/>
            <w:color w:val="000000"/>
            <w:kern w:val="0"/>
            <w:sz w:val="32"/>
            <w:szCs w:val="32"/>
            <w:lang w:bidi="ar"/>
          </w:rPr>
          <w:delText>，学会各</w:delText>
        </w:r>
        <w:r w:rsidDel="0066104B">
          <w:rPr>
            <w:rFonts w:ascii="Times New Roman" w:eastAsia="仿宋_GB2312" w:hAnsi="Times New Roman" w:cs="Times New Roman" w:hint="eastAsia"/>
            <w:bCs/>
            <w:color w:val="000000"/>
            <w:kern w:val="0"/>
            <w:sz w:val="32"/>
            <w:szCs w:val="32"/>
            <w:lang w:bidi="ar"/>
          </w:rPr>
          <w:delText>分支机构：</w:delText>
        </w:r>
      </w:del>
    </w:p>
    <w:p w14:paraId="115707B1" w14:textId="4A1538B3" w:rsidR="00194AA7" w:rsidDel="0066104B" w:rsidRDefault="004334B7">
      <w:pPr>
        <w:spacing w:line="560" w:lineRule="exact"/>
        <w:ind w:firstLine="640"/>
        <w:rPr>
          <w:del w:id="20" w:author="Office" w:date="2024-04-18T12:05:00Z"/>
          <w:rFonts w:ascii="仿宋_GB2312" w:eastAsia="仿宋_GB2312" w:hAnsi="Times New Roman" w:cs="Times New Roman"/>
          <w:bCs/>
          <w:color w:val="000000"/>
          <w:kern w:val="0"/>
          <w:sz w:val="32"/>
          <w:szCs w:val="32"/>
          <w:lang w:bidi="ar"/>
        </w:rPr>
      </w:pPr>
      <w:del w:id="21" w:author="Office" w:date="2024-04-18T12:05:00Z">
        <w:r w:rsidDel="0066104B">
          <w:rPr>
            <w:rFonts w:ascii="仿宋_GB2312" w:eastAsia="仿宋_GB2312" w:hAnsi="Times New Roman" w:cs="Times New Roman" w:hint="eastAsia"/>
            <w:bCs/>
            <w:color w:val="000000"/>
            <w:kern w:val="0"/>
            <w:sz w:val="32"/>
            <w:szCs w:val="32"/>
            <w:lang w:bidi="ar"/>
          </w:rPr>
          <w:delText>为深入学习贯彻</w:delText>
        </w:r>
        <w:r w:rsidDel="0066104B">
          <w:rPr>
            <w:rFonts w:ascii="Times New Roman" w:eastAsia="仿宋_GB2312" w:hAnsi="Times New Roman" w:hint="eastAsia"/>
            <w:bCs/>
            <w:color w:val="000000"/>
            <w:kern w:val="0"/>
            <w:sz w:val="32"/>
            <w:szCs w:val="32"/>
            <w:lang w:bidi="ar"/>
          </w:rPr>
          <w:delText>党的二十大精神和习近平总书记关于教育的重要论述，</w:delText>
        </w:r>
        <w:r w:rsidR="00A27820" w:rsidRPr="00A27820" w:rsidDel="0066104B">
          <w:rPr>
            <w:rFonts w:ascii="Times New Roman" w:eastAsia="仿宋_GB2312" w:hAnsi="Times New Roman" w:hint="eastAsia"/>
            <w:bCs/>
            <w:color w:val="000000"/>
            <w:kern w:val="0"/>
            <w:sz w:val="32"/>
            <w:szCs w:val="32"/>
            <w:lang w:bidi="ar"/>
          </w:rPr>
          <w:delText>落实省委、省政府关于扎实推进教育高质量发展、建设教育强省的意见，</w:delText>
        </w:r>
        <w:r w:rsidDel="0066104B">
          <w:rPr>
            <w:rFonts w:ascii="Times New Roman" w:eastAsia="仿宋_GB2312" w:hAnsi="Times New Roman" w:hint="eastAsia"/>
            <w:bCs/>
            <w:color w:val="000000"/>
            <w:kern w:val="0"/>
            <w:sz w:val="32"/>
            <w:szCs w:val="32"/>
            <w:lang w:bidi="ar"/>
          </w:rPr>
          <w:delText>根据</w:delText>
        </w:r>
        <w:r w:rsidDel="0066104B">
          <w:rPr>
            <w:rFonts w:ascii="仿宋_GB2312" w:eastAsia="仿宋_GB2312" w:hAnsi="Times New Roman" w:cs="Times New Roman" w:hint="eastAsia"/>
            <w:bCs/>
            <w:color w:val="000000"/>
            <w:kern w:val="0"/>
            <w:sz w:val="32"/>
            <w:szCs w:val="32"/>
            <w:lang w:bidi="ar"/>
          </w:rPr>
          <w:delText>《广东省高等教育学会事业发展“十四五”规划》《广东省高等教育学会课题管理制度》和广东省高等教育学会“十四五”规划高等教育研究课题选题总体安排，决定开展广东省高等教育学会“十四五”规划</w:delText>
        </w:r>
        <w:r w:rsidR="003708C2" w:rsidDel="0066104B">
          <w:rPr>
            <w:rFonts w:ascii="仿宋_GB2312" w:eastAsia="仿宋_GB2312" w:hAnsi="Times New Roman" w:cs="Times New Roman" w:hint="eastAsia"/>
            <w:bCs/>
            <w:color w:val="000000"/>
            <w:kern w:val="0"/>
            <w:sz w:val="32"/>
            <w:szCs w:val="32"/>
            <w:lang w:bidi="ar"/>
          </w:rPr>
          <w:delText>202</w:delText>
        </w:r>
        <w:r w:rsidR="003708C2" w:rsidDel="0066104B">
          <w:rPr>
            <w:rFonts w:ascii="仿宋_GB2312" w:eastAsia="仿宋_GB2312" w:hAnsi="Times New Roman" w:cs="Times New Roman"/>
            <w:bCs/>
            <w:color w:val="000000"/>
            <w:kern w:val="0"/>
            <w:sz w:val="32"/>
            <w:szCs w:val="32"/>
            <w:lang w:bidi="ar"/>
          </w:rPr>
          <w:delText>4</w:delText>
        </w:r>
        <w:r w:rsidDel="0066104B">
          <w:rPr>
            <w:rFonts w:ascii="仿宋_GB2312" w:eastAsia="仿宋_GB2312" w:hAnsi="Times New Roman" w:cs="Times New Roman" w:hint="eastAsia"/>
            <w:bCs/>
            <w:color w:val="000000"/>
            <w:kern w:val="0"/>
            <w:sz w:val="32"/>
            <w:szCs w:val="32"/>
            <w:lang w:bidi="ar"/>
          </w:rPr>
          <w:delText>年度高等教育研究课题</w:delText>
        </w:r>
        <w:r w:rsidR="0097724B" w:rsidDel="0066104B">
          <w:rPr>
            <w:rFonts w:ascii="仿宋_GB2312" w:eastAsia="仿宋_GB2312" w:hAnsi="Times New Roman" w:cs="Times New Roman" w:hint="eastAsia"/>
            <w:bCs/>
            <w:color w:val="000000"/>
            <w:kern w:val="0"/>
            <w:sz w:val="32"/>
            <w:szCs w:val="32"/>
            <w:lang w:bidi="ar"/>
          </w:rPr>
          <w:delText>申报</w:delText>
        </w:r>
        <w:r w:rsidDel="0066104B">
          <w:rPr>
            <w:rFonts w:ascii="仿宋_GB2312" w:eastAsia="仿宋_GB2312" w:hAnsi="Times New Roman" w:cs="Times New Roman" w:hint="eastAsia"/>
            <w:bCs/>
            <w:color w:val="000000"/>
            <w:kern w:val="0"/>
            <w:sz w:val="32"/>
            <w:szCs w:val="32"/>
            <w:lang w:bidi="ar"/>
          </w:rPr>
          <w:delText>立项工作。现将有关事项通知如下。</w:delText>
        </w:r>
      </w:del>
    </w:p>
    <w:p w14:paraId="52CEC321" w14:textId="79F540BF" w:rsidR="00194AA7" w:rsidDel="0066104B" w:rsidRDefault="004334B7">
      <w:pPr>
        <w:numPr>
          <w:ilvl w:val="255"/>
          <w:numId w:val="0"/>
        </w:numPr>
        <w:adjustRightInd w:val="0"/>
        <w:snapToGrid w:val="0"/>
        <w:spacing w:line="560" w:lineRule="exact"/>
        <w:ind w:firstLineChars="200" w:firstLine="640"/>
        <w:rPr>
          <w:del w:id="22" w:author="Office" w:date="2024-04-18T12:05:00Z"/>
          <w:rFonts w:ascii="仿宋_GB2312" w:eastAsia="仿宋_GB2312" w:hAnsi="仿宋" w:cs="仿宋"/>
          <w:color w:val="333333"/>
          <w:sz w:val="32"/>
          <w:szCs w:val="32"/>
        </w:rPr>
      </w:pPr>
      <w:del w:id="23" w:author="Office" w:date="2024-04-18T12:05:00Z">
        <w:r w:rsidDel="0066104B">
          <w:rPr>
            <w:rFonts w:ascii="Times New Roman" w:eastAsia="黑体" w:hAnsi="Times New Roman" w:cs="Times New Roman" w:hint="eastAsia"/>
            <w:sz w:val="32"/>
            <w:szCs w:val="32"/>
          </w:rPr>
          <w:delText>一、研究选题及研究要求</w:delText>
        </w:r>
      </w:del>
    </w:p>
    <w:p w14:paraId="703A72D6" w14:textId="2629D50E" w:rsidR="00322BBD" w:rsidDel="0066104B" w:rsidRDefault="004334B7" w:rsidP="00322BBD">
      <w:pPr>
        <w:adjustRightInd w:val="0"/>
        <w:snapToGrid w:val="0"/>
        <w:spacing w:line="560" w:lineRule="exact"/>
        <w:ind w:firstLineChars="200" w:firstLine="640"/>
        <w:rPr>
          <w:del w:id="24" w:author="Office" w:date="2024-04-18T12:05:00Z"/>
          <w:rFonts w:ascii="仿宋_GB2312" w:eastAsia="仿宋_GB2312" w:hAnsi="Times New Roman" w:cs="Times New Roman"/>
          <w:bCs/>
          <w:color w:val="000000"/>
          <w:kern w:val="0"/>
          <w:sz w:val="32"/>
          <w:szCs w:val="32"/>
          <w:lang w:bidi="ar"/>
        </w:rPr>
      </w:pPr>
      <w:del w:id="25" w:author="Office" w:date="2024-04-18T12:05:00Z">
        <w:r w:rsidDel="0066104B">
          <w:rPr>
            <w:rFonts w:ascii="仿宋_GB2312" w:eastAsia="仿宋_GB2312" w:hAnsi="仿宋" w:cs="仿宋" w:hint="eastAsia"/>
            <w:color w:val="333333"/>
            <w:sz w:val="32"/>
            <w:szCs w:val="32"/>
          </w:rPr>
          <w:delText>本年度课题</w:delText>
        </w:r>
        <w:r w:rsidR="00033D8E" w:rsidDel="0066104B">
          <w:rPr>
            <w:rFonts w:ascii="仿宋_GB2312" w:eastAsia="仿宋_GB2312" w:hAnsi="仿宋" w:cs="仿宋" w:hint="eastAsia"/>
            <w:color w:val="333333"/>
            <w:sz w:val="32"/>
            <w:szCs w:val="32"/>
          </w:rPr>
          <w:delText>选题</w:delText>
        </w:r>
        <w:r w:rsidR="006B356D" w:rsidDel="0066104B">
          <w:rPr>
            <w:rFonts w:ascii="仿宋_GB2312" w:eastAsia="仿宋_GB2312" w:hAnsi="仿宋" w:cs="仿宋" w:hint="eastAsia"/>
            <w:color w:val="333333"/>
            <w:sz w:val="32"/>
            <w:szCs w:val="32"/>
          </w:rPr>
          <w:delText>着重从</w:delText>
        </w:r>
        <w:r w:rsidR="00404D81" w:rsidDel="0066104B">
          <w:rPr>
            <w:rFonts w:ascii="仿宋_GB2312" w:eastAsia="仿宋_GB2312" w:hAnsi="仿宋" w:cs="仿宋" w:hint="eastAsia"/>
            <w:color w:val="333333"/>
            <w:sz w:val="32"/>
            <w:szCs w:val="32"/>
          </w:rPr>
          <w:delText>推进</w:delText>
        </w:r>
        <w:r w:rsidR="006B356D" w:rsidDel="0066104B">
          <w:rPr>
            <w:rFonts w:ascii="仿宋_GB2312" w:eastAsia="仿宋_GB2312" w:hAnsi="仿宋" w:cs="仿宋" w:hint="eastAsia"/>
            <w:color w:val="333333"/>
            <w:sz w:val="32"/>
            <w:szCs w:val="32"/>
          </w:rPr>
          <w:delText>高等教育高质量发展、</w:delText>
        </w:r>
        <w:r w:rsidR="009D66D8" w:rsidDel="0066104B">
          <w:rPr>
            <w:rFonts w:ascii="仿宋_GB2312" w:eastAsia="仿宋_GB2312" w:hAnsi="仿宋" w:cs="仿宋" w:hint="eastAsia"/>
            <w:color w:val="333333"/>
            <w:sz w:val="32"/>
            <w:szCs w:val="32"/>
          </w:rPr>
          <w:delText>产教融合、</w:delText>
        </w:r>
        <w:r w:rsidR="00404D81" w:rsidDel="0066104B">
          <w:rPr>
            <w:rFonts w:ascii="仿宋_GB2312" w:eastAsia="仿宋_GB2312" w:hAnsi="仿宋" w:cs="仿宋" w:hint="eastAsia"/>
            <w:color w:val="333333"/>
            <w:sz w:val="32"/>
            <w:szCs w:val="32"/>
          </w:rPr>
          <w:delText>科教融汇、</w:delText>
        </w:r>
        <w:r w:rsidR="006B356D" w:rsidDel="0066104B">
          <w:rPr>
            <w:rFonts w:ascii="仿宋_GB2312" w:eastAsia="仿宋_GB2312" w:hAnsi="仿宋" w:cs="仿宋" w:hint="eastAsia"/>
            <w:color w:val="333333"/>
            <w:sz w:val="32"/>
            <w:szCs w:val="32"/>
          </w:rPr>
          <w:delText>高校教师</w:delText>
        </w:r>
        <w:r w:rsidR="00404D81" w:rsidDel="0066104B">
          <w:rPr>
            <w:rFonts w:ascii="仿宋_GB2312" w:eastAsia="仿宋_GB2312" w:hAnsi="仿宋" w:cs="仿宋" w:hint="eastAsia"/>
            <w:color w:val="333333"/>
            <w:sz w:val="32"/>
            <w:szCs w:val="32"/>
          </w:rPr>
          <w:delText>专业</w:delText>
        </w:r>
        <w:r w:rsidR="006B356D" w:rsidDel="0066104B">
          <w:rPr>
            <w:rFonts w:ascii="仿宋_GB2312" w:eastAsia="仿宋_GB2312" w:hAnsi="仿宋" w:cs="仿宋" w:hint="eastAsia"/>
            <w:color w:val="333333"/>
            <w:sz w:val="32"/>
            <w:szCs w:val="32"/>
          </w:rPr>
          <w:delText>发展、粤港澳大湾区高等教育</w:delText>
        </w:r>
        <w:r w:rsidR="00BC32DB" w:rsidDel="0066104B">
          <w:rPr>
            <w:rFonts w:ascii="仿宋_GB2312" w:eastAsia="仿宋_GB2312" w:hAnsi="仿宋" w:cs="仿宋" w:hint="eastAsia"/>
            <w:color w:val="333333"/>
            <w:sz w:val="32"/>
            <w:szCs w:val="32"/>
          </w:rPr>
          <w:delText>合作</w:delText>
        </w:r>
        <w:r w:rsidR="006B356D" w:rsidDel="0066104B">
          <w:rPr>
            <w:rFonts w:ascii="仿宋_GB2312" w:eastAsia="仿宋_GB2312" w:hAnsi="仿宋" w:cs="仿宋" w:hint="eastAsia"/>
            <w:color w:val="333333"/>
            <w:sz w:val="32"/>
            <w:szCs w:val="32"/>
          </w:rPr>
          <w:delText>发展</w:delText>
        </w:r>
        <w:r w:rsidR="00BC32DB" w:rsidDel="0066104B">
          <w:rPr>
            <w:rFonts w:ascii="仿宋_GB2312" w:eastAsia="仿宋_GB2312" w:hAnsi="仿宋" w:cs="仿宋" w:hint="eastAsia"/>
            <w:color w:val="333333"/>
            <w:sz w:val="32"/>
            <w:szCs w:val="32"/>
          </w:rPr>
          <w:delText>、民办高等教育规范发展与内涵水平提升、高等教育治理现代化</w:delText>
        </w:r>
        <w:r w:rsidR="006B356D" w:rsidDel="0066104B">
          <w:rPr>
            <w:rFonts w:ascii="仿宋_GB2312" w:eastAsia="仿宋_GB2312" w:hAnsi="仿宋" w:cs="仿宋" w:hint="eastAsia"/>
            <w:color w:val="333333"/>
            <w:sz w:val="32"/>
            <w:szCs w:val="32"/>
          </w:rPr>
          <w:delText>等方面考虑</w:delText>
        </w:r>
        <w:r w:rsidR="008F63A9" w:rsidDel="0066104B">
          <w:rPr>
            <w:rFonts w:ascii="仿宋_GB2312" w:eastAsia="仿宋_GB2312" w:hAnsi="仿宋" w:cs="仿宋" w:hint="eastAsia"/>
            <w:color w:val="333333"/>
            <w:sz w:val="32"/>
            <w:szCs w:val="32"/>
          </w:rPr>
          <w:delText>（</w:delText>
        </w:r>
        <w:r w:rsidDel="0066104B">
          <w:rPr>
            <w:rFonts w:ascii="仿宋_GB2312" w:eastAsia="仿宋_GB2312" w:hAnsi="仿宋" w:cs="仿宋" w:hint="eastAsia"/>
            <w:color w:val="333333"/>
            <w:sz w:val="32"/>
            <w:szCs w:val="32"/>
          </w:rPr>
          <w:delText>具体选题详见附件</w:delText>
        </w:r>
        <w:r w:rsidRPr="005D506E" w:rsidDel="0066104B">
          <w:rPr>
            <w:rFonts w:ascii="Times New Roman" w:eastAsia="仿宋_GB2312" w:hAnsi="Times New Roman" w:cs="Times New Roman"/>
            <w:color w:val="333333"/>
            <w:sz w:val="32"/>
            <w:szCs w:val="32"/>
          </w:rPr>
          <w:delText>1</w:delText>
        </w:r>
        <w:r w:rsidR="008F63A9" w:rsidDel="0066104B">
          <w:rPr>
            <w:rFonts w:ascii="仿宋_GB2312" w:eastAsia="仿宋_GB2312" w:hAnsi="仿宋" w:cs="仿宋" w:hint="eastAsia"/>
            <w:color w:val="333333"/>
            <w:sz w:val="32"/>
            <w:szCs w:val="32"/>
          </w:rPr>
          <w:delText>）</w:delText>
        </w:r>
        <w:r w:rsidR="00322BBD" w:rsidDel="0066104B">
          <w:rPr>
            <w:rFonts w:ascii="仿宋_GB2312" w:eastAsia="仿宋_GB2312" w:hAnsi="仿宋" w:cs="仿宋" w:hint="eastAsia"/>
            <w:color w:val="333333"/>
            <w:sz w:val="32"/>
            <w:szCs w:val="32"/>
          </w:rPr>
          <w:delText>。</w:delText>
        </w:r>
        <w:r w:rsidDel="0066104B">
          <w:rPr>
            <w:rFonts w:ascii="仿宋_GB2312" w:eastAsia="仿宋_GB2312" w:hAnsi="Times New Roman" w:cs="Times New Roman" w:hint="eastAsia"/>
            <w:bCs/>
            <w:color w:val="000000"/>
            <w:kern w:val="0"/>
            <w:sz w:val="32"/>
            <w:szCs w:val="32"/>
            <w:lang w:bidi="ar"/>
          </w:rPr>
          <w:delText>申报的具体课题名称，可按照附件1中的选题名称确定，也可在选题名称基础上适当斟酌修改后确定</w:delText>
        </w:r>
        <w:r w:rsidR="00322BBD" w:rsidDel="0066104B">
          <w:rPr>
            <w:rFonts w:ascii="仿宋_GB2312" w:eastAsia="仿宋_GB2312" w:hAnsi="Times New Roman" w:cs="Times New Roman" w:hint="eastAsia"/>
            <w:bCs/>
            <w:color w:val="000000"/>
            <w:kern w:val="0"/>
            <w:sz w:val="32"/>
            <w:szCs w:val="32"/>
            <w:lang w:bidi="ar"/>
          </w:rPr>
          <w:delText>，</w:delText>
        </w:r>
        <w:r w:rsidR="00322BBD" w:rsidRPr="00322BBD" w:rsidDel="0066104B">
          <w:rPr>
            <w:rFonts w:ascii="仿宋_GB2312" w:eastAsia="仿宋_GB2312" w:hAnsi="Times New Roman" w:cs="Times New Roman" w:hint="eastAsia"/>
            <w:bCs/>
            <w:color w:val="000000"/>
            <w:kern w:val="0"/>
            <w:sz w:val="32"/>
            <w:szCs w:val="32"/>
            <w:lang w:bidi="ar"/>
          </w:rPr>
          <w:delText>或在其含意内另</w:delText>
        </w:r>
        <w:r w:rsidR="00772648" w:rsidDel="0066104B">
          <w:rPr>
            <w:rFonts w:ascii="仿宋_GB2312" w:eastAsia="仿宋_GB2312" w:hAnsi="Times New Roman" w:cs="Times New Roman" w:hint="eastAsia"/>
            <w:bCs/>
            <w:color w:val="000000"/>
            <w:kern w:val="0"/>
            <w:sz w:val="32"/>
            <w:szCs w:val="32"/>
            <w:lang w:bidi="ar"/>
          </w:rPr>
          <w:delText>行</w:delText>
        </w:r>
        <w:r w:rsidR="00322BBD" w:rsidRPr="00322BBD" w:rsidDel="0066104B">
          <w:rPr>
            <w:rFonts w:ascii="仿宋_GB2312" w:eastAsia="仿宋_GB2312" w:hAnsi="Times New Roman" w:cs="Times New Roman" w:hint="eastAsia"/>
            <w:bCs/>
            <w:color w:val="000000"/>
            <w:kern w:val="0"/>
            <w:sz w:val="32"/>
            <w:szCs w:val="32"/>
            <w:lang w:bidi="ar"/>
          </w:rPr>
          <w:delText>拟</w:delText>
        </w:r>
        <w:r w:rsidR="00772648" w:rsidDel="0066104B">
          <w:rPr>
            <w:rFonts w:ascii="仿宋_GB2312" w:eastAsia="仿宋_GB2312" w:hAnsi="Times New Roman" w:cs="Times New Roman" w:hint="eastAsia"/>
            <w:bCs/>
            <w:color w:val="000000"/>
            <w:kern w:val="0"/>
            <w:sz w:val="32"/>
            <w:szCs w:val="32"/>
            <w:lang w:bidi="ar"/>
          </w:rPr>
          <w:delText>定</w:delText>
        </w:r>
        <w:r w:rsidDel="0066104B">
          <w:rPr>
            <w:rFonts w:ascii="仿宋_GB2312" w:eastAsia="仿宋_GB2312" w:hAnsi="Times New Roman" w:cs="Times New Roman" w:hint="eastAsia"/>
            <w:bCs/>
            <w:color w:val="000000"/>
            <w:kern w:val="0"/>
            <w:sz w:val="32"/>
            <w:szCs w:val="32"/>
            <w:lang w:bidi="ar"/>
          </w:rPr>
          <w:delText>。</w:delText>
        </w:r>
        <w:r w:rsidR="00322BBD" w:rsidRPr="00322BBD" w:rsidDel="0066104B">
          <w:rPr>
            <w:rFonts w:ascii="仿宋_GB2312" w:eastAsia="仿宋_GB2312" w:hAnsi="Times New Roman" w:cs="Times New Roman" w:hint="eastAsia"/>
            <w:bCs/>
            <w:color w:val="000000"/>
            <w:kern w:val="0"/>
            <w:sz w:val="32"/>
            <w:szCs w:val="32"/>
            <w:lang w:bidi="ar"/>
          </w:rPr>
          <w:delText>各课题研究要深入贯彻党的二十大精神和习近平总书记关于教育、科技、人才的重要论述，切实把握高等教育改革发展的新形势、新任务、新要求，以破解重要现实问题为主攻方向，坚持战略研究、政策研究与应用研究互促相融。课题管理按《广东省高等教育学会课题管理制度》相关要求执行。</w:delText>
        </w:r>
      </w:del>
    </w:p>
    <w:p w14:paraId="3968A707" w14:textId="0BB00112" w:rsidR="00194AA7" w:rsidDel="0066104B" w:rsidRDefault="004334B7">
      <w:pPr>
        <w:numPr>
          <w:ilvl w:val="255"/>
          <w:numId w:val="0"/>
        </w:numPr>
        <w:adjustRightInd w:val="0"/>
        <w:snapToGrid w:val="0"/>
        <w:spacing w:line="560" w:lineRule="exact"/>
        <w:ind w:firstLineChars="200" w:firstLine="640"/>
        <w:rPr>
          <w:del w:id="26" w:author="Office" w:date="2024-04-18T12:05:00Z"/>
          <w:rFonts w:ascii="Times New Roman" w:eastAsia="黑体" w:hAnsi="Times New Roman" w:cs="Times New Roman"/>
          <w:sz w:val="32"/>
          <w:szCs w:val="32"/>
        </w:rPr>
      </w:pPr>
      <w:del w:id="27" w:author="Office" w:date="2024-04-18T12:05:00Z">
        <w:r w:rsidDel="0066104B">
          <w:rPr>
            <w:rFonts w:ascii="Times New Roman" w:eastAsia="黑体" w:hAnsi="Times New Roman" w:cs="Times New Roman"/>
            <w:sz w:val="32"/>
            <w:szCs w:val="32"/>
            <w:lang w:bidi="ar"/>
          </w:rPr>
          <w:delText>二、</w:delText>
        </w:r>
        <w:r w:rsidDel="0066104B">
          <w:rPr>
            <w:rFonts w:ascii="Times New Roman" w:eastAsia="黑体" w:hAnsi="Times New Roman" w:cs="Times New Roman"/>
            <w:sz w:val="32"/>
            <w:szCs w:val="32"/>
          </w:rPr>
          <w:delText>立项数量</w:delText>
        </w:r>
      </w:del>
    </w:p>
    <w:p w14:paraId="7EDC840B" w14:textId="5337DAD9" w:rsidR="00194AA7" w:rsidDel="0066104B" w:rsidRDefault="004334B7">
      <w:pPr>
        <w:adjustRightInd w:val="0"/>
        <w:snapToGrid w:val="0"/>
        <w:spacing w:line="560" w:lineRule="exact"/>
        <w:ind w:firstLineChars="200" w:firstLine="640"/>
        <w:rPr>
          <w:del w:id="28" w:author="Office" w:date="2024-04-18T12:05:00Z"/>
          <w:rFonts w:ascii="仿宋_GB2312" w:eastAsia="仿宋_GB2312" w:hAnsi="仿宋" w:cs="仿宋"/>
          <w:color w:val="333333"/>
          <w:sz w:val="32"/>
          <w:szCs w:val="32"/>
          <w:lang w:bidi="ar"/>
        </w:rPr>
      </w:pPr>
      <w:del w:id="29" w:author="Office" w:date="2024-04-18T12:05:00Z">
        <w:r w:rsidDel="0066104B">
          <w:rPr>
            <w:rFonts w:ascii="仿宋_GB2312" w:eastAsia="仿宋_GB2312" w:hAnsi="Times New Roman" w:cs="Times New Roman" w:hint="eastAsia"/>
            <w:bCs/>
            <w:kern w:val="0"/>
            <w:sz w:val="32"/>
            <w:szCs w:val="32"/>
            <w:lang w:bidi="ar"/>
          </w:rPr>
          <w:delText>本年度课题立项设重点课题、一般课题、青年课题三类，重点课题不超过</w:delText>
        </w:r>
        <w:r w:rsidDel="0066104B">
          <w:rPr>
            <w:rFonts w:ascii="仿宋_GB2312" w:eastAsia="仿宋_GB2312" w:hAnsi="仿宋" w:cs="仿宋" w:hint="eastAsia"/>
            <w:color w:val="333333"/>
            <w:sz w:val="32"/>
            <w:szCs w:val="32"/>
            <w:lang w:bidi="ar"/>
          </w:rPr>
          <w:delText>25项、一般课题200项左右、青年课题100项左右。</w:delText>
        </w:r>
      </w:del>
    </w:p>
    <w:p w14:paraId="6CC2854A" w14:textId="73447B68" w:rsidR="00194AA7" w:rsidDel="0066104B" w:rsidRDefault="004334B7">
      <w:pPr>
        <w:numPr>
          <w:ilvl w:val="255"/>
          <w:numId w:val="0"/>
        </w:numPr>
        <w:adjustRightInd w:val="0"/>
        <w:snapToGrid w:val="0"/>
        <w:spacing w:line="560" w:lineRule="exact"/>
        <w:ind w:firstLineChars="200" w:firstLine="640"/>
        <w:rPr>
          <w:del w:id="30" w:author="Office" w:date="2024-04-18T12:05:00Z"/>
          <w:rFonts w:ascii="Times New Roman" w:eastAsia="黑体" w:hAnsi="Times New Roman" w:cs="Times New Roman"/>
          <w:sz w:val="32"/>
          <w:szCs w:val="32"/>
        </w:rPr>
      </w:pPr>
      <w:del w:id="31" w:author="Office" w:date="2024-04-18T12:05:00Z">
        <w:r w:rsidDel="0066104B">
          <w:rPr>
            <w:rFonts w:ascii="Times New Roman" w:eastAsia="黑体" w:hAnsi="Times New Roman" w:cs="Times New Roman"/>
            <w:sz w:val="32"/>
            <w:szCs w:val="32"/>
          </w:rPr>
          <w:delText>三、申报要求</w:delText>
        </w:r>
      </w:del>
    </w:p>
    <w:p w14:paraId="04A50332" w14:textId="68DC0BC2" w:rsidR="002B2D1F" w:rsidDel="0066104B" w:rsidRDefault="004334B7">
      <w:pPr>
        <w:adjustRightInd w:val="0"/>
        <w:snapToGrid w:val="0"/>
        <w:spacing w:line="560" w:lineRule="exact"/>
        <w:ind w:firstLineChars="200" w:firstLine="640"/>
        <w:rPr>
          <w:del w:id="32" w:author="Office" w:date="2024-04-18T12:05:00Z"/>
          <w:rFonts w:ascii="楷体" w:eastAsia="楷体" w:hAnsi="楷体" w:cs="楷体"/>
          <w:sz w:val="32"/>
          <w:szCs w:val="32"/>
        </w:rPr>
      </w:pPr>
      <w:del w:id="33" w:author="Office" w:date="2024-04-18T12:05:00Z">
        <w:r w:rsidDel="0066104B">
          <w:rPr>
            <w:rFonts w:ascii="楷体" w:eastAsia="楷体" w:hAnsi="楷体" w:cs="楷体" w:hint="eastAsia"/>
            <w:sz w:val="32"/>
            <w:szCs w:val="32"/>
          </w:rPr>
          <w:delText>（一）</w:delText>
        </w:r>
        <w:r w:rsidR="002B2D1F" w:rsidDel="0066104B">
          <w:rPr>
            <w:rFonts w:ascii="楷体" w:eastAsia="楷体" w:hAnsi="楷体" w:cs="楷体" w:hint="eastAsia"/>
            <w:sz w:val="32"/>
            <w:szCs w:val="32"/>
          </w:rPr>
          <w:delText>课题</w:delText>
        </w:r>
        <w:r w:rsidDel="0066104B">
          <w:rPr>
            <w:rFonts w:ascii="楷体" w:eastAsia="楷体" w:hAnsi="楷体" w:cs="楷体" w:hint="eastAsia"/>
            <w:sz w:val="32"/>
            <w:szCs w:val="32"/>
          </w:rPr>
          <w:delText>申报面向范围</w:delText>
        </w:r>
      </w:del>
    </w:p>
    <w:p w14:paraId="7D806C47" w14:textId="3022F16B" w:rsidR="00194AA7" w:rsidDel="0066104B" w:rsidRDefault="004334B7">
      <w:pPr>
        <w:adjustRightInd w:val="0"/>
        <w:snapToGrid w:val="0"/>
        <w:spacing w:line="560" w:lineRule="exact"/>
        <w:ind w:firstLineChars="200" w:firstLine="640"/>
        <w:rPr>
          <w:del w:id="34" w:author="Office" w:date="2024-04-18T12:05:00Z"/>
          <w:rFonts w:ascii="仿宋_GB2312" w:eastAsia="仿宋_GB2312" w:hAnsi="Times New Roman" w:cs="Times New Roman"/>
          <w:bCs/>
          <w:kern w:val="0"/>
          <w:sz w:val="32"/>
          <w:szCs w:val="32"/>
          <w:lang w:bidi="ar"/>
        </w:rPr>
      </w:pPr>
      <w:del w:id="35" w:author="Office" w:date="2024-04-18T12:05:00Z">
        <w:r w:rsidDel="0066104B">
          <w:rPr>
            <w:rFonts w:ascii="仿宋_GB2312" w:eastAsia="仿宋_GB2312" w:hAnsi="仿宋" w:cs="仿宋" w:hint="eastAsia"/>
            <w:sz w:val="32"/>
            <w:szCs w:val="32"/>
          </w:rPr>
          <w:delText>本会所有会员单位、分支机构。希望全体理事带头申报，鼓励跨学科、跨单位联合申报。</w:delText>
        </w:r>
        <w:r w:rsidDel="0066104B">
          <w:rPr>
            <w:rFonts w:ascii="仿宋_GB2312" w:eastAsia="仿宋_GB2312" w:hAnsi="仿宋" w:cs="仿宋" w:hint="eastAsia"/>
            <w:color w:val="333333"/>
            <w:sz w:val="32"/>
            <w:szCs w:val="32"/>
          </w:rPr>
          <w:delText>请</w:delText>
        </w:r>
        <w:r w:rsidDel="0066104B">
          <w:rPr>
            <w:rFonts w:ascii="仿宋_GB2312" w:eastAsia="仿宋_GB2312" w:hAnsi="Times New Roman" w:cs="Times New Roman" w:hint="eastAsia"/>
            <w:bCs/>
            <w:color w:val="000000"/>
            <w:kern w:val="0"/>
            <w:sz w:val="32"/>
            <w:szCs w:val="32"/>
            <w:lang w:bidi="ar"/>
          </w:rPr>
          <w:delText>各会员单位、分支机构结合实际，按要求组织立项申报。原则上，每个</w:delText>
        </w:r>
        <w:r w:rsidDel="0066104B">
          <w:rPr>
            <w:rFonts w:ascii="仿宋_GB2312" w:eastAsia="仿宋_GB2312" w:hAnsi="Times New Roman" w:cs="Times New Roman" w:hint="eastAsia"/>
            <w:bCs/>
            <w:kern w:val="0"/>
            <w:sz w:val="32"/>
            <w:szCs w:val="32"/>
            <w:lang w:bidi="ar"/>
          </w:rPr>
          <w:delText>本科高校会员单位、分支机构申报数不超</w:delText>
        </w:r>
        <w:r w:rsidDel="0066104B">
          <w:rPr>
            <w:rFonts w:ascii="仿宋_GB2312" w:eastAsia="仿宋_GB2312" w:hAnsi="Times New Roman" w:cs="Times New Roman" w:hint="eastAsia"/>
            <w:bCs/>
            <w:color w:val="000000"/>
            <w:kern w:val="0"/>
            <w:sz w:val="32"/>
            <w:szCs w:val="32"/>
            <w:lang w:bidi="ar"/>
          </w:rPr>
          <w:delText>过12项；每个高职高专院校、非高校研究生培养机构、独立设置教育科研机构会员单位申报数不超过9</w:delText>
        </w:r>
        <w:r w:rsidDel="0066104B">
          <w:rPr>
            <w:rFonts w:ascii="仿宋_GB2312" w:eastAsia="仿宋_GB2312" w:hAnsi="Times New Roman" w:cs="Times New Roman" w:hint="eastAsia"/>
            <w:bCs/>
            <w:kern w:val="0"/>
            <w:sz w:val="32"/>
            <w:szCs w:val="32"/>
            <w:lang w:bidi="ar"/>
          </w:rPr>
          <w:delText>项。</w:delText>
        </w:r>
      </w:del>
    </w:p>
    <w:p w14:paraId="42C6DE7F" w14:textId="04C9F175" w:rsidR="00194AA7" w:rsidDel="0066104B" w:rsidRDefault="004334B7">
      <w:pPr>
        <w:adjustRightInd w:val="0"/>
        <w:snapToGrid w:val="0"/>
        <w:spacing w:line="560" w:lineRule="exact"/>
        <w:ind w:firstLineChars="200" w:firstLine="640"/>
        <w:rPr>
          <w:del w:id="36" w:author="Office" w:date="2024-04-18T12:05:00Z"/>
          <w:rFonts w:ascii="仿宋_GB2312" w:eastAsia="仿宋_GB2312" w:hAnsi="仿宋" w:cs="仿宋"/>
          <w:sz w:val="32"/>
          <w:szCs w:val="32"/>
        </w:rPr>
      </w:pPr>
      <w:del w:id="37" w:author="Office" w:date="2024-04-18T12:05:00Z">
        <w:r w:rsidDel="0066104B">
          <w:rPr>
            <w:rFonts w:ascii="楷体" w:eastAsia="楷体" w:hAnsi="楷体" w:cs="楷体" w:hint="eastAsia"/>
            <w:sz w:val="32"/>
            <w:szCs w:val="32"/>
          </w:rPr>
          <w:delText>（二）申</w:delText>
        </w:r>
        <w:r w:rsidR="002B2D1F" w:rsidDel="0066104B">
          <w:rPr>
            <w:rFonts w:ascii="楷体" w:eastAsia="楷体" w:hAnsi="楷体" w:cs="楷体" w:hint="eastAsia"/>
            <w:sz w:val="32"/>
            <w:szCs w:val="32"/>
          </w:rPr>
          <w:delText>报</w:delText>
        </w:r>
        <w:r w:rsidDel="0066104B">
          <w:rPr>
            <w:rFonts w:ascii="楷体" w:eastAsia="楷体" w:hAnsi="楷体" w:cs="楷体" w:hint="eastAsia"/>
            <w:sz w:val="32"/>
            <w:szCs w:val="32"/>
          </w:rPr>
          <w:delText>人（</w:delText>
        </w:r>
        <w:r w:rsidR="002B2D1F" w:rsidDel="0066104B">
          <w:rPr>
            <w:rFonts w:ascii="楷体" w:eastAsia="楷体" w:hAnsi="楷体" w:cs="楷体" w:hint="eastAsia"/>
            <w:sz w:val="32"/>
            <w:szCs w:val="32"/>
          </w:rPr>
          <w:delText>课题负责</w:delText>
        </w:r>
        <w:r w:rsidDel="0066104B">
          <w:rPr>
            <w:rFonts w:ascii="楷体" w:eastAsia="楷体" w:hAnsi="楷体" w:cs="楷体" w:hint="eastAsia"/>
            <w:sz w:val="32"/>
            <w:szCs w:val="32"/>
          </w:rPr>
          <w:delText>人）条件</w:delText>
        </w:r>
      </w:del>
    </w:p>
    <w:p w14:paraId="62528DF8" w14:textId="6C05B116" w:rsidR="00194AA7" w:rsidDel="0066104B" w:rsidRDefault="004334B7">
      <w:pPr>
        <w:adjustRightInd w:val="0"/>
        <w:snapToGrid w:val="0"/>
        <w:spacing w:line="560" w:lineRule="exact"/>
        <w:ind w:firstLineChars="200" w:firstLine="640"/>
        <w:rPr>
          <w:del w:id="38" w:author="Office" w:date="2024-04-18T12:05:00Z"/>
          <w:rFonts w:ascii="仿宋_GB2312" w:eastAsia="仿宋_GB2312" w:hAnsi="仿宋" w:cs="仿宋"/>
          <w:sz w:val="32"/>
          <w:szCs w:val="32"/>
        </w:rPr>
      </w:pPr>
      <w:del w:id="39" w:author="Office" w:date="2024-04-18T12:05:00Z">
        <w:r w:rsidDel="0066104B">
          <w:rPr>
            <w:rFonts w:ascii="仿宋_GB2312" w:eastAsia="仿宋_GB2312" w:hAnsi="仿宋" w:cs="仿宋" w:hint="eastAsia"/>
            <w:sz w:val="32"/>
            <w:szCs w:val="32"/>
          </w:rPr>
          <w:delText>1.遵守中华人民共和国宪法和法律；</w:delText>
        </w:r>
      </w:del>
    </w:p>
    <w:p w14:paraId="141D4926" w14:textId="3B55AAA8" w:rsidR="00194AA7" w:rsidDel="0066104B" w:rsidRDefault="004334B7">
      <w:pPr>
        <w:adjustRightInd w:val="0"/>
        <w:snapToGrid w:val="0"/>
        <w:spacing w:line="560" w:lineRule="exact"/>
        <w:ind w:firstLineChars="200" w:firstLine="640"/>
        <w:rPr>
          <w:del w:id="40" w:author="Office" w:date="2024-04-18T12:05:00Z"/>
          <w:rFonts w:ascii="仿宋_GB2312" w:eastAsia="仿宋_GB2312" w:hAnsi="仿宋" w:cs="仿宋"/>
          <w:sz w:val="32"/>
          <w:szCs w:val="32"/>
        </w:rPr>
      </w:pPr>
      <w:del w:id="41" w:author="Office" w:date="2024-04-18T12:05:00Z">
        <w:r w:rsidDel="0066104B">
          <w:rPr>
            <w:rFonts w:ascii="仿宋_GB2312" w:eastAsia="仿宋_GB2312" w:hAnsi="仿宋" w:cs="仿宋" w:hint="eastAsia"/>
            <w:sz w:val="32"/>
            <w:szCs w:val="32"/>
          </w:rPr>
          <w:delText>2.具有独立开展研究和组织开展研究的能力，能够承担实质性研究工作；</w:delText>
        </w:r>
      </w:del>
    </w:p>
    <w:p w14:paraId="428BF96B" w14:textId="6F81A40B" w:rsidR="00194AA7" w:rsidDel="0066104B" w:rsidRDefault="004334B7">
      <w:pPr>
        <w:adjustRightInd w:val="0"/>
        <w:snapToGrid w:val="0"/>
        <w:spacing w:line="560" w:lineRule="exact"/>
        <w:ind w:firstLineChars="200" w:firstLine="640"/>
        <w:rPr>
          <w:del w:id="42" w:author="Office" w:date="2024-04-18T12:05:00Z"/>
          <w:rFonts w:ascii="仿宋_GB2312" w:eastAsia="仿宋_GB2312" w:hAnsi="仿宋" w:cs="仿宋"/>
          <w:sz w:val="32"/>
          <w:szCs w:val="32"/>
        </w:rPr>
      </w:pPr>
      <w:del w:id="43" w:author="Office" w:date="2024-04-18T12:05:00Z">
        <w:r w:rsidDel="0066104B">
          <w:rPr>
            <w:rFonts w:ascii="仿宋_GB2312" w:eastAsia="仿宋_GB2312" w:hAnsi="仿宋" w:cs="仿宋" w:hint="eastAsia"/>
            <w:sz w:val="32"/>
            <w:szCs w:val="32"/>
          </w:rPr>
          <w:delText>3.重点课题申</w:delText>
        </w:r>
        <w:r w:rsidR="002117C1" w:rsidDel="0066104B">
          <w:rPr>
            <w:rFonts w:ascii="仿宋_GB2312" w:eastAsia="仿宋_GB2312" w:hAnsi="仿宋" w:cs="仿宋" w:hint="eastAsia"/>
            <w:sz w:val="32"/>
            <w:szCs w:val="32"/>
          </w:rPr>
          <w:delText>报</w:delText>
        </w:r>
        <w:r w:rsidDel="0066104B">
          <w:rPr>
            <w:rFonts w:ascii="仿宋_GB2312" w:eastAsia="仿宋_GB2312" w:hAnsi="仿宋" w:cs="仿宋" w:hint="eastAsia"/>
            <w:sz w:val="32"/>
            <w:szCs w:val="32"/>
          </w:rPr>
          <w:delText>人须具有正高级专业技术职称，能够切实组织和领导课题组成员开展课题研究；</w:delText>
        </w:r>
      </w:del>
    </w:p>
    <w:p w14:paraId="0EEC43B5" w14:textId="20C1BF2B" w:rsidR="00194AA7" w:rsidDel="0066104B" w:rsidRDefault="004334B7">
      <w:pPr>
        <w:adjustRightInd w:val="0"/>
        <w:snapToGrid w:val="0"/>
        <w:spacing w:line="560" w:lineRule="exact"/>
        <w:ind w:firstLineChars="200" w:firstLine="640"/>
        <w:rPr>
          <w:del w:id="44" w:author="Office" w:date="2024-04-18T12:05:00Z"/>
          <w:rFonts w:ascii="仿宋_GB2312" w:eastAsia="仿宋_GB2312" w:hAnsi="仿宋" w:cs="仿宋"/>
          <w:sz w:val="32"/>
          <w:szCs w:val="32"/>
        </w:rPr>
      </w:pPr>
      <w:del w:id="45" w:author="Office" w:date="2024-04-18T12:05:00Z">
        <w:r w:rsidDel="0066104B">
          <w:rPr>
            <w:rFonts w:ascii="仿宋_GB2312" w:eastAsia="仿宋_GB2312" w:hAnsi="仿宋" w:cs="仿宋" w:hint="eastAsia"/>
            <w:sz w:val="32"/>
            <w:szCs w:val="32"/>
          </w:rPr>
          <w:delText>4.</w:delText>
        </w:r>
        <w:r w:rsidR="002117C1" w:rsidRPr="002117C1" w:rsidDel="0066104B">
          <w:rPr>
            <w:rFonts w:hint="eastAsia"/>
          </w:rPr>
          <w:delText xml:space="preserve"> </w:delText>
        </w:r>
        <w:r w:rsidR="002117C1" w:rsidRPr="002117C1" w:rsidDel="0066104B">
          <w:rPr>
            <w:rFonts w:ascii="仿宋_GB2312" w:eastAsia="仿宋_GB2312" w:hAnsi="仿宋" w:cs="仿宋" w:hint="eastAsia"/>
            <w:sz w:val="32"/>
            <w:szCs w:val="32"/>
          </w:rPr>
          <w:delText>一般课题负责人为中级及以下职称或硕士及以下学位的，须有2名具副高级以上专业技术职称的专家推荐</w:delText>
        </w:r>
        <w:r w:rsidDel="0066104B">
          <w:rPr>
            <w:rFonts w:ascii="仿宋_GB2312" w:eastAsia="仿宋_GB2312" w:hAnsi="仿宋" w:cs="仿宋" w:hint="eastAsia"/>
            <w:sz w:val="32"/>
            <w:szCs w:val="32"/>
          </w:rPr>
          <w:delText>；</w:delText>
        </w:r>
      </w:del>
    </w:p>
    <w:p w14:paraId="18EE3552" w14:textId="14714AEE" w:rsidR="00194AA7" w:rsidDel="0066104B" w:rsidRDefault="004334B7">
      <w:pPr>
        <w:adjustRightInd w:val="0"/>
        <w:snapToGrid w:val="0"/>
        <w:spacing w:line="560" w:lineRule="exact"/>
        <w:ind w:firstLineChars="200" w:firstLine="640"/>
        <w:rPr>
          <w:del w:id="46" w:author="Office" w:date="2024-04-18T12:05:00Z"/>
          <w:rFonts w:ascii="仿宋_GB2312" w:eastAsia="仿宋_GB2312" w:hAnsi="仿宋" w:cs="仿宋"/>
          <w:sz w:val="32"/>
          <w:szCs w:val="32"/>
        </w:rPr>
      </w:pPr>
      <w:del w:id="47" w:author="Office" w:date="2024-04-18T12:05:00Z">
        <w:r w:rsidDel="0066104B">
          <w:rPr>
            <w:rFonts w:ascii="仿宋_GB2312" w:eastAsia="仿宋_GB2312" w:hAnsi="仿宋" w:cs="仿宋" w:hint="eastAsia"/>
            <w:sz w:val="32"/>
            <w:szCs w:val="32"/>
          </w:rPr>
          <w:delText>5.青年课题申</w:delText>
        </w:r>
        <w:r w:rsidR="002117C1" w:rsidDel="0066104B">
          <w:rPr>
            <w:rFonts w:ascii="仿宋_GB2312" w:eastAsia="仿宋_GB2312" w:hAnsi="仿宋" w:cs="仿宋" w:hint="eastAsia"/>
            <w:sz w:val="32"/>
            <w:szCs w:val="32"/>
          </w:rPr>
          <w:delText>报</w:delText>
        </w:r>
        <w:r w:rsidDel="0066104B">
          <w:rPr>
            <w:rFonts w:ascii="仿宋_GB2312" w:eastAsia="仿宋_GB2312" w:hAnsi="仿宋" w:cs="仿宋" w:hint="eastAsia"/>
            <w:sz w:val="32"/>
            <w:szCs w:val="32"/>
          </w:rPr>
          <w:delText>人须具有初级以上专业技术职称或硕士以上学位，年龄不超过35周岁（</w:delText>
        </w:r>
        <w:r w:rsidR="006B356D" w:rsidDel="0066104B">
          <w:rPr>
            <w:rFonts w:ascii="仿宋_GB2312" w:eastAsia="仿宋_GB2312" w:hAnsi="仿宋" w:cs="仿宋" w:hint="eastAsia"/>
            <w:sz w:val="32"/>
            <w:szCs w:val="32"/>
          </w:rPr>
          <w:delText>198</w:delText>
        </w:r>
        <w:r w:rsidR="006B356D" w:rsidDel="0066104B">
          <w:rPr>
            <w:rFonts w:ascii="仿宋_GB2312" w:eastAsia="仿宋_GB2312" w:hAnsi="仿宋" w:cs="仿宋"/>
            <w:sz w:val="32"/>
            <w:szCs w:val="32"/>
          </w:rPr>
          <w:delText>9</w:delText>
        </w:r>
        <w:r w:rsidDel="0066104B">
          <w:rPr>
            <w:rFonts w:ascii="仿宋_GB2312" w:eastAsia="仿宋_GB2312" w:hAnsi="仿宋" w:cs="仿宋" w:hint="eastAsia"/>
            <w:sz w:val="32"/>
            <w:szCs w:val="32"/>
          </w:rPr>
          <w:delText>年8月31日之后出生）；</w:delText>
        </w:r>
      </w:del>
    </w:p>
    <w:p w14:paraId="058057F8" w14:textId="6421168E" w:rsidR="00194AA7" w:rsidDel="0066104B" w:rsidRDefault="004334B7">
      <w:pPr>
        <w:adjustRightInd w:val="0"/>
        <w:snapToGrid w:val="0"/>
        <w:spacing w:line="560" w:lineRule="exact"/>
        <w:ind w:firstLineChars="200" w:firstLine="640"/>
        <w:rPr>
          <w:del w:id="48" w:author="Office" w:date="2024-04-18T12:05:00Z"/>
          <w:rFonts w:ascii="仿宋_GB2312" w:eastAsia="仿宋_GB2312" w:hAnsi="仿宋" w:cs="仿宋"/>
          <w:sz w:val="32"/>
          <w:szCs w:val="32"/>
        </w:rPr>
      </w:pPr>
      <w:del w:id="49" w:author="Office" w:date="2024-04-18T12:05:00Z">
        <w:r w:rsidDel="0066104B">
          <w:rPr>
            <w:rFonts w:ascii="仿宋_GB2312" w:eastAsia="仿宋_GB2312" w:hAnsi="仿宋" w:cs="仿宋" w:hint="eastAsia"/>
            <w:sz w:val="32"/>
            <w:szCs w:val="32"/>
          </w:rPr>
          <w:delText>6.已经承担学会课题且未结题者不得申报，每位课题</w:delText>
        </w:r>
        <w:r w:rsidR="002117C1" w:rsidDel="0066104B">
          <w:rPr>
            <w:rFonts w:ascii="仿宋_GB2312" w:eastAsia="仿宋_GB2312" w:hAnsi="仿宋" w:cs="仿宋" w:hint="eastAsia"/>
            <w:sz w:val="32"/>
            <w:szCs w:val="32"/>
          </w:rPr>
          <w:delText>负责</w:delText>
        </w:r>
        <w:r w:rsidDel="0066104B">
          <w:rPr>
            <w:rFonts w:ascii="仿宋_GB2312" w:eastAsia="仿宋_GB2312" w:hAnsi="仿宋" w:cs="仿宋" w:hint="eastAsia"/>
            <w:sz w:val="32"/>
            <w:szCs w:val="32"/>
          </w:rPr>
          <w:delText>人只能申报1项课题，课题组成员不得少于2人（含主持人），课题组成员不能同时参加</w:delText>
        </w:r>
        <w:r w:rsidR="009A237E" w:rsidDel="0066104B">
          <w:rPr>
            <w:rFonts w:ascii="仿宋_GB2312" w:eastAsia="仿宋_GB2312" w:hAnsi="仿宋" w:cs="仿宋"/>
            <w:sz w:val="32"/>
            <w:szCs w:val="32"/>
          </w:rPr>
          <w:delText>3</w:delText>
        </w:r>
        <w:r w:rsidDel="0066104B">
          <w:rPr>
            <w:rFonts w:ascii="仿宋_GB2312" w:eastAsia="仿宋_GB2312" w:hAnsi="仿宋" w:cs="仿宋" w:hint="eastAsia"/>
            <w:sz w:val="32"/>
            <w:szCs w:val="32"/>
          </w:rPr>
          <w:delText>个以上</w:delText>
        </w:r>
        <w:r w:rsidR="009A237E" w:rsidDel="0066104B">
          <w:rPr>
            <w:rFonts w:ascii="仿宋_GB2312" w:eastAsia="仿宋_GB2312" w:hAnsi="仿宋" w:cs="仿宋" w:hint="eastAsia"/>
            <w:sz w:val="32"/>
            <w:szCs w:val="32"/>
          </w:rPr>
          <w:delText>（含3个）</w:delText>
        </w:r>
        <w:r w:rsidDel="0066104B">
          <w:rPr>
            <w:rFonts w:ascii="仿宋_GB2312" w:eastAsia="仿宋_GB2312" w:hAnsi="仿宋" w:cs="仿宋" w:hint="eastAsia"/>
            <w:sz w:val="32"/>
            <w:szCs w:val="32"/>
          </w:rPr>
          <w:delText>课题申报</w:delText>
        </w:r>
        <w:r w:rsidR="008E4E5C" w:rsidDel="0066104B">
          <w:rPr>
            <w:rFonts w:ascii="仿宋_GB2312" w:eastAsia="仿宋_GB2312" w:hAnsi="仿宋" w:cs="仿宋" w:hint="eastAsia"/>
            <w:sz w:val="32"/>
            <w:szCs w:val="32"/>
          </w:rPr>
          <w:delText>。</w:delText>
        </w:r>
        <w:r w:rsidDel="0066104B">
          <w:rPr>
            <w:rFonts w:ascii="仿宋_GB2312" w:eastAsia="仿宋_GB2312" w:hAnsi="仿宋" w:cs="仿宋" w:hint="eastAsia"/>
            <w:sz w:val="32"/>
            <w:szCs w:val="32"/>
          </w:rPr>
          <w:delText>课题组成员的填报须征得其本人同意，鼓励跨单位、跨学科联合申报。</w:delText>
        </w:r>
      </w:del>
    </w:p>
    <w:p w14:paraId="45549B83" w14:textId="686796A5" w:rsidR="00DF1BA4" w:rsidDel="0066104B" w:rsidRDefault="004334B7">
      <w:pPr>
        <w:adjustRightInd w:val="0"/>
        <w:snapToGrid w:val="0"/>
        <w:spacing w:line="560" w:lineRule="exact"/>
        <w:ind w:firstLineChars="200" w:firstLine="640"/>
        <w:rPr>
          <w:del w:id="50" w:author="Office" w:date="2024-04-18T12:05:00Z"/>
          <w:rFonts w:ascii="楷体" w:eastAsia="楷体" w:hAnsi="楷体" w:cs="楷体"/>
          <w:sz w:val="32"/>
          <w:szCs w:val="32"/>
        </w:rPr>
      </w:pPr>
      <w:del w:id="51" w:author="Office" w:date="2024-04-18T12:05:00Z">
        <w:r w:rsidDel="0066104B">
          <w:rPr>
            <w:rFonts w:ascii="楷体" w:eastAsia="楷体" w:hAnsi="楷体" w:cs="楷体" w:hint="eastAsia"/>
            <w:sz w:val="32"/>
            <w:szCs w:val="32"/>
          </w:rPr>
          <w:delText>（三）申</w:delText>
        </w:r>
        <w:r w:rsidR="00DF1BA4" w:rsidDel="0066104B">
          <w:rPr>
            <w:rFonts w:ascii="楷体" w:eastAsia="楷体" w:hAnsi="楷体" w:cs="楷体" w:hint="eastAsia"/>
            <w:sz w:val="32"/>
            <w:szCs w:val="32"/>
          </w:rPr>
          <w:delText>报</w:delText>
        </w:r>
        <w:r w:rsidDel="0066104B">
          <w:rPr>
            <w:rFonts w:ascii="楷体" w:eastAsia="楷体" w:hAnsi="楷体" w:cs="楷体" w:hint="eastAsia"/>
            <w:sz w:val="32"/>
            <w:szCs w:val="32"/>
          </w:rPr>
          <w:delText>材料报送方式</w:delText>
        </w:r>
      </w:del>
    </w:p>
    <w:p w14:paraId="27BB7C05" w14:textId="3511D172" w:rsidR="00194AA7" w:rsidDel="0066104B" w:rsidRDefault="00DF1BA4">
      <w:pPr>
        <w:adjustRightInd w:val="0"/>
        <w:snapToGrid w:val="0"/>
        <w:spacing w:line="560" w:lineRule="exact"/>
        <w:ind w:firstLineChars="200" w:firstLine="640"/>
        <w:rPr>
          <w:del w:id="52" w:author="Office" w:date="2024-04-18T12:05:00Z"/>
          <w:rFonts w:ascii="仿宋_GB2312" w:eastAsia="仿宋_GB2312" w:hAnsi="仿宋" w:cs="仿宋"/>
          <w:sz w:val="32"/>
          <w:szCs w:val="32"/>
        </w:rPr>
      </w:pPr>
      <w:del w:id="53" w:author="Office" w:date="2024-04-18T12:05:00Z">
        <w:r w:rsidRPr="005D506E" w:rsidDel="0066104B">
          <w:rPr>
            <w:rFonts w:ascii="仿宋_GB2312" w:eastAsia="仿宋_GB2312" w:hAnsi="楷体" w:cs="楷体" w:hint="eastAsia"/>
            <w:sz w:val="32"/>
            <w:szCs w:val="32"/>
          </w:rPr>
          <w:delText>请在申报时限前将</w:delText>
        </w:r>
        <w:r w:rsidR="004334B7" w:rsidRPr="00DF1BA4" w:rsidDel="0066104B">
          <w:rPr>
            <w:rFonts w:ascii="仿宋_GB2312" w:eastAsia="仿宋_GB2312" w:hAnsi="仿宋" w:cs="仿宋" w:hint="eastAsia"/>
            <w:sz w:val="32"/>
            <w:szCs w:val="32"/>
          </w:rPr>
          <w:delText>课</w:delText>
        </w:r>
        <w:r w:rsidR="004334B7" w:rsidDel="0066104B">
          <w:rPr>
            <w:rFonts w:ascii="仿宋_GB2312" w:eastAsia="仿宋_GB2312" w:hAnsi="仿宋" w:cs="仿宋" w:hint="eastAsia"/>
            <w:sz w:val="32"/>
            <w:szCs w:val="32"/>
          </w:rPr>
          <w:delText>题申</w:delText>
        </w:r>
        <w:r w:rsidDel="0066104B">
          <w:rPr>
            <w:rFonts w:ascii="仿宋_GB2312" w:eastAsia="仿宋_GB2312" w:hAnsi="仿宋" w:cs="仿宋" w:hint="eastAsia"/>
            <w:sz w:val="32"/>
            <w:szCs w:val="32"/>
          </w:rPr>
          <w:delText>报</w:delText>
        </w:r>
        <w:r w:rsidR="004334B7" w:rsidDel="0066104B">
          <w:rPr>
            <w:rFonts w:ascii="仿宋_GB2312" w:eastAsia="仿宋_GB2312" w:hAnsi="仿宋" w:cs="仿宋" w:hint="eastAsia"/>
            <w:sz w:val="32"/>
            <w:szCs w:val="32"/>
          </w:rPr>
          <w:delText>书和活页（附件2、3</w:delText>
        </w:r>
        <w:r w:rsidR="000773C7" w:rsidDel="0066104B">
          <w:rPr>
            <w:rFonts w:ascii="仿宋_GB2312" w:eastAsia="仿宋_GB2312" w:hAnsi="仿宋" w:cs="仿宋" w:hint="eastAsia"/>
            <w:sz w:val="32"/>
            <w:szCs w:val="32"/>
          </w:rPr>
          <w:delText>盖章版各</w:delText>
        </w:r>
        <w:r w:rsidR="004334B7" w:rsidDel="0066104B">
          <w:rPr>
            <w:rFonts w:ascii="仿宋_GB2312" w:eastAsia="仿宋_GB2312" w:hAnsi="仿宋" w:cs="仿宋" w:hint="eastAsia"/>
            <w:sz w:val="32"/>
            <w:szCs w:val="32"/>
          </w:rPr>
          <w:delText>一式</w:delText>
        </w:r>
        <w:r w:rsidR="00161605" w:rsidDel="0066104B">
          <w:rPr>
            <w:rFonts w:ascii="仿宋_GB2312" w:eastAsia="仿宋_GB2312" w:hAnsi="仿宋" w:cs="仿宋"/>
            <w:sz w:val="32"/>
            <w:szCs w:val="32"/>
          </w:rPr>
          <w:delText>1</w:delText>
        </w:r>
        <w:r w:rsidR="004334B7" w:rsidDel="0066104B">
          <w:rPr>
            <w:rFonts w:ascii="仿宋_GB2312" w:eastAsia="仿宋_GB2312" w:hAnsi="仿宋" w:cs="仿宋" w:hint="eastAsia"/>
            <w:sz w:val="32"/>
            <w:szCs w:val="32"/>
          </w:rPr>
          <w:delText>份）寄送至</w:delText>
        </w:r>
        <w:r w:rsidR="000773C7" w:rsidRPr="000773C7" w:rsidDel="0066104B">
          <w:rPr>
            <w:rFonts w:ascii="仿宋_GB2312" w:eastAsia="仿宋_GB2312" w:hAnsi="仿宋" w:cs="仿宋" w:hint="eastAsia"/>
            <w:sz w:val="32"/>
            <w:szCs w:val="32"/>
          </w:rPr>
          <w:delText>广州市越秀区广卫路14号广东省高等教育学会秘书处谭</w:delText>
        </w:r>
        <w:r w:rsidR="00406E6B" w:rsidDel="0066104B">
          <w:rPr>
            <w:rFonts w:ascii="仿宋_GB2312" w:eastAsia="仿宋_GB2312" w:hAnsi="仿宋" w:cs="仿宋" w:hint="eastAsia"/>
            <w:sz w:val="32"/>
            <w:szCs w:val="32"/>
          </w:rPr>
          <w:delText>老师</w:delText>
        </w:r>
        <w:r w:rsidR="000773C7" w:rsidRPr="000773C7" w:rsidDel="0066104B">
          <w:rPr>
            <w:rFonts w:ascii="仿宋_GB2312" w:eastAsia="仿宋_GB2312" w:hAnsi="仿宋" w:cs="仿宋" w:hint="eastAsia"/>
            <w:sz w:val="32"/>
            <w:szCs w:val="32"/>
          </w:rPr>
          <w:delText>收</w:delText>
        </w:r>
        <w:r w:rsidR="00406E6B" w:rsidRPr="00406E6B" w:rsidDel="0066104B">
          <w:rPr>
            <w:rFonts w:ascii="仿宋_GB2312" w:eastAsia="仿宋_GB2312" w:hAnsi="仿宋" w:cs="仿宋" w:hint="eastAsia"/>
            <w:sz w:val="32"/>
            <w:szCs w:val="32"/>
          </w:rPr>
          <w:delText>（邮编：510035；电话：</w:delText>
        </w:r>
        <w:r w:rsidR="008E4E5C" w:rsidDel="0066104B">
          <w:rPr>
            <w:rFonts w:ascii="仿宋_GB2312" w:eastAsia="仿宋_GB2312" w:hAnsi="仿宋" w:cs="仿宋" w:hint="eastAsia"/>
            <w:sz w:val="32"/>
            <w:szCs w:val="32"/>
          </w:rPr>
          <w:delText>0</w:delText>
        </w:r>
        <w:r w:rsidR="008E4E5C" w:rsidDel="0066104B">
          <w:rPr>
            <w:rFonts w:ascii="仿宋_GB2312" w:eastAsia="仿宋_GB2312" w:hAnsi="仿宋" w:cs="仿宋"/>
            <w:sz w:val="32"/>
            <w:szCs w:val="32"/>
          </w:rPr>
          <w:delText>20-</w:delText>
        </w:r>
        <w:r w:rsidR="00406E6B" w:rsidRPr="00406E6B" w:rsidDel="0066104B">
          <w:rPr>
            <w:rFonts w:ascii="仿宋_GB2312" w:eastAsia="仿宋_GB2312" w:hAnsi="仿宋" w:cs="仿宋" w:hint="eastAsia"/>
            <w:sz w:val="32"/>
            <w:szCs w:val="32"/>
          </w:rPr>
          <w:delText>33970796）</w:delText>
        </w:r>
        <w:r w:rsidR="00406E6B" w:rsidDel="0066104B">
          <w:rPr>
            <w:rFonts w:ascii="仿宋_GB2312" w:eastAsia="仿宋_GB2312" w:hAnsi="仿宋" w:cs="仿宋" w:hint="eastAsia"/>
            <w:sz w:val="32"/>
            <w:szCs w:val="32"/>
          </w:rPr>
          <w:delText>。</w:delText>
        </w:r>
        <w:r w:rsidR="004334B7" w:rsidDel="0066104B">
          <w:rPr>
            <w:rFonts w:ascii="仿宋_GB2312" w:eastAsia="仿宋_GB2312" w:hAnsi="仿宋" w:cs="仿宋" w:hint="eastAsia"/>
            <w:sz w:val="32"/>
            <w:szCs w:val="32"/>
          </w:rPr>
          <w:delText>邮寄的资料一概不退回，如有需要请申请人做好相关资料备份，同时将其电子版（盖章PDF扫描版）及申报信息汇总表（附件4）电子版一同发送到指定邮箱（</w:delText>
        </w:r>
        <w:r w:rsidR="00E859FD" w:rsidRPr="005D506E" w:rsidDel="0066104B">
          <w:rPr>
            <w:rFonts w:ascii="Times New Roman" w:eastAsia="仿宋_GB2312" w:hAnsi="Times New Roman" w:cs="Times New Roman"/>
            <w:sz w:val="32"/>
            <w:szCs w:val="32"/>
          </w:rPr>
          <w:delText>keti@gdgjxh.org.cn</w:delText>
        </w:r>
        <w:r w:rsidR="004334B7" w:rsidDel="0066104B">
          <w:rPr>
            <w:rFonts w:ascii="仿宋_GB2312" w:eastAsia="仿宋_GB2312" w:hAnsi="仿宋" w:cs="仿宋" w:hint="eastAsia"/>
            <w:sz w:val="32"/>
            <w:szCs w:val="32"/>
          </w:rPr>
          <w:delText>）</w:delText>
        </w:r>
        <w:r w:rsidR="001249C7" w:rsidDel="0066104B">
          <w:rPr>
            <w:rFonts w:ascii="仿宋_GB2312" w:eastAsia="仿宋_GB2312" w:hAnsi="仿宋" w:cs="仿宋" w:hint="eastAsia"/>
            <w:sz w:val="32"/>
            <w:szCs w:val="32"/>
          </w:rPr>
          <w:delText>。</w:delText>
        </w:r>
        <w:r w:rsidR="00A239A9" w:rsidRPr="00A239A9" w:rsidDel="0066104B">
          <w:rPr>
            <w:rFonts w:ascii="仿宋_GB2312" w:eastAsia="仿宋_GB2312" w:hAnsi="仿宋" w:cs="仿宋" w:hint="eastAsia"/>
            <w:sz w:val="32"/>
            <w:szCs w:val="32"/>
          </w:rPr>
          <w:delText>相关表格可从学会网站</w:delText>
        </w:r>
        <w:r w:rsidR="00A239A9" w:rsidRPr="005D506E" w:rsidDel="0066104B">
          <w:rPr>
            <w:rFonts w:ascii="仿宋_GB2312" w:eastAsia="仿宋_GB2312" w:hAnsi="仿宋" w:cs="仿宋" w:hint="eastAsia"/>
            <w:color w:val="000000" w:themeColor="text1"/>
            <w:sz w:val="32"/>
            <w:szCs w:val="32"/>
          </w:rPr>
          <w:delText>（</w:delText>
        </w:r>
        <w:r w:rsidR="00296B0E" w:rsidRPr="00296B0E" w:rsidDel="0066104B">
          <w:rPr>
            <w:rFonts w:ascii="Times New Roman" w:eastAsia="仿宋_GB2312" w:hAnsi="Times New Roman" w:cs="Times New Roman"/>
            <w:color w:val="000000" w:themeColor="text1"/>
            <w:sz w:val="32"/>
            <w:szCs w:val="32"/>
          </w:rPr>
          <w:delText>https://www.gdgjxh.org.cn/lista/50.html</w:delText>
        </w:r>
        <w:r w:rsidR="00A239A9" w:rsidRPr="005D506E" w:rsidDel="0066104B">
          <w:rPr>
            <w:rFonts w:ascii="仿宋_GB2312" w:eastAsia="仿宋_GB2312" w:hAnsi="仿宋" w:cs="仿宋" w:hint="eastAsia"/>
            <w:color w:val="000000" w:themeColor="text1"/>
            <w:sz w:val="32"/>
            <w:szCs w:val="32"/>
          </w:rPr>
          <w:delText>）</w:delText>
        </w:r>
        <w:r w:rsidR="00A239A9" w:rsidRPr="00A239A9" w:rsidDel="0066104B">
          <w:rPr>
            <w:rFonts w:ascii="仿宋_GB2312" w:eastAsia="仿宋_GB2312" w:hAnsi="仿宋" w:cs="仿宋" w:hint="eastAsia"/>
            <w:sz w:val="32"/>
            <w:szCs w:val="32"/>
          </w:rPr>
          <w:delText>“</w:delText>
        </w:r>
        <w:r w:rsidR="00AE4844" w:rsidDel="0066104B">
          <w:rPr>
            <w:rFonts w:ascii="仿宋_GB2312" w:eastAsia="仿宋_GB2312" w:hAnsi="仿宋" w:cs="仿宋" w:hint="eastAsia"/>
            <w:sz w:val="32"/>
            <w:szCs w:val="32"/>
          </w:rPr>
          <w:delText>课题管理—</w:delText>
        </w:r>
        <w:r w:rsidR="004B5242" w:rsidDel="0066104B">
          <w:rPr>
            <w:rFonts w:ascii="仿宋_GB2312" w:eastAsia="仿宋_GB2312" w:hAnsi="仿宋" w:cs="仿宋" w:hint="eastAsia"/>
            <w:sz w:val="32"/>
            <w:szCs w:val="32"/>
          </w:rPr>
          <w:delText>2</w:delText>
        </w:r>
        <w:r w:rsidR="004B5242" w:rsidDel="0066104B">
          <w:rPr>
            <w:rFonts w:ascii="仿宋_GB2312" w:eastAsia="仿宋_GB2312" w:hAnsi="仿宋" w:cs="仿宋"/>
            <w:sz w:val="32"/>
            <w:szCs w:val="32"/>
          </w:rPr>
          <w:delText>024</w:delText>
        </w:r>
        <w:r w:rsidR="00AE4844" w:rsidDel="0066104B">
          <w:rPr>
            <w:rFonts w:ascii="仿宋_GB2312" w:eastAsia="仿宋_GB2312" w:hAnsi="仿宋" w:cs="仿宋" w:hint="eastAsia"/>
            <w:sz w:val="32"/>
            <w:szCs w:val="32"/>
          </w:rPr>
          <w:delText>年</w:delText>
        </w:r>
        <w:r w:rsidR="004B5242" w:rsidDel="0066104B">
          <w:rPr>
            <w:rFonts w:ascii="仿宋_GB2312" w:eastAsia="仿宋_GB2312" w:hAnsi="仿宋" w:cs="仿宋" w:hint="eastAsia"/>
            <w:sz w:val="32"/>
            <w:szCs w:val="32"/>
          </w:rPr>
          <w:delText>课题</w:delText>
        </w:r>
        <w:r w:rsidR="00A239A9" w:rsidRPr="00A239A9" w:rsidDel="0066104B">
          <w:rPr>
            <w:rFonts w:ascii="仿宋_GB2312" w:eastAsia="仿宋_GB2312" w:hAnsi="仿宋" w:cs="仿宋" w:hint="eastAsia"/>
            <w:sz w:val="32"/>
            <w:szCs w:val="32"/>
          </w:rPr>
          <w:delText>”栏目下载。</w:delText>
        </w:r>
      </w:del>
    </w:p>
    <w:p w14:paraId="5E9184C3" w14:textId="7B7C865C" w:rsidR="00194AA7" w:rsidDel="0066104B" w:rsidRDefault="004334B7">
      <w:pPr>
        <w:adjustRightInd w:val="0"/>
        <w:snapToGrid w:val="0"/>
        <w:spacing w:line="560" w:lineRule="exact"/>
        <w:ind w:firstLineChars="200" w:firstLine="640"/>
        <w:rPr>
          <w:del w:id="54" w:author="Office" w:date="2024-04-18T12:05:00Z"/>
          <w:rFonts w:ascii="Times New Roman" w:eastAsia="黑体" w:hAnsi="Times New Roman" w:cs="Times New Roman"/>
          <w:sz w:val="32"/>
          <w:szCs w:val="32"/>
        </w:rPr>
      </w:pPr>
      <w:del w:id="55" w:author="Office" w:date="2024-04-18T12:05:00Z">
        <w:r w:rsidDel="0066104B">
          <w:rPr>
            <w:rFonts w:ascii="Times New Roman" w:eastAsia="黑体" w:hAnsi="Times New Roman" w:cs="Times New Roman"/>
            <w:sz w:val="32"/>
            <w:szCs w:val="32"/>
          </w:rPr>
          <w:delText>四、其他</w:delText>
        </w:r>
        <w:r w:rsidR="004B5242" w:rsidDel="0066104B">
          <w:rPr>
            <w:rFonts w:ascii="Times New Roman" w:eastAsia="黑体" w:hAnsi="Times New Roman" w:cs="Times New Roman" w:hint="eastAsia"/>
            <w:sz w:val="32"/>
            <w:szCs w:val="32"/>
          </w:rPr>
          <w:delText>有关</w:delText>
        </w:r>
        <w:r w:rsidDel="0066104B">
          <w:rPr>
            <w:rFonts w:ascii="Times New Roman" w:eastAsia="黑体" w:hAnsi="Times New Roman" w:cs="Times New Roman"/>
            <w:sz w:val="32"/>
            <w:szCs w:val="32"/>
          </w:rPr>
          <w:delText>事宜</w:delText>
        </w:r>
      </w:del>
    </w:p>
    <w:p w14:paraId="777BAF62" w14:textId="6E0D3158" w:rsidR="00045170" w:rsidDel="0066104B" w:rsidRDefault="004334B7">
      <w:pPr>
        <w:adjustRightInd w:val="0"/>
        <w:snapToGrid w:val="0"/>
        <w:spacing w:line="560" w:lineRule="exact"/>
        <w:ind w:firstLineChars="200" w:firstLine="640"/>
        <w:rPr>
          <w:del w:id="56" w:author="Office" w:date="2024-04-18T12:05:00Z"/>
          <w:rFonts w:ascii="楷体" w:eastAsia="楷体" w:hAnsi="楷体" w:cs="楷体"/>
          <w:sz w:val="32"/>
          <w:szCs w:val="32"/>
        </w:rPr>
      </w:pPr>
      <w:del w:id="57" w:author="Office" w:date="2024-04-18T12:05:00Z">
        <w:r w:rsidDel="0066104B">
          <w:rPr>
            <w:rFonts w:ascii="楷体" w:eastAsia="楷体" w:hAnsi="楷体" w:cs="楷体" w:hint="eastAsia"/>
            <w:sz w:val="32"/>
            <w:szCs w:val="32"/>
          </w:rPr>
          <w:delText>（一）申报</w:delText>
        </w:r>
        <w:r w:rsidR="00117D8A" w:rsidDel="0066104B">
          <w:rPr>
            <w:rFonts w:ascii="楷体" w:eastAsia="楷体" w:hAnsi="楷体" w:cs="楷体" w:hint="eastAsia"/>
            <w:sz w:val="32"/>
            <w:szCs w:val="32"/>
          </w:rPr>
          <w:delText>截止</w:delText>
        </w:r>
        <w:r w:rsidDel="0066104B">
          <w:rPr>
            <w:rFonts w:ascii="楷体" w:eastAsia="楷体" w:hAnsi="楷体" w:cs="楷体" w:hint="eastAsia"/>
            <w:sz w:val="32"/>
            <w:szCs w:val="32"/>
          </w:rPr>
          <w:delText>时间</w:delText>
        </w:r>
      </w:del>
    </w:p>
    <w:p w14:paraId="0F9F087B" w14:textId="6997813F" w:rsidR="00194AA7" w:rsidDel="0066104B" w:rsidRDefault="004334B7">
      <w:pPr>
        <w:adjustRightInd w:val="0"/>
        <w:snapToGrid w:val="0"/>
        <w:spacing w:line="560" w:lineRule="exact"/>
        <w:ind w:firstLineChars="200" w:firstLine="640"/>
        <w:rPr>
          <w:del w:id="58" w:author="Office" w:date="2024-04-18T12:05:00Z"/>
          <w:rFonts w:ascii="仿宋_GB2312" w:eastAsia="仿宋_GB2312" w:hAnsi="仿宋" w:cs="仿宋"/>
          <w:sz w:val="32"/>
          <w:szCs w:val="32"/>
        </w:rPr>
      </w:pPr>
      <w:del w:id="59" w:author="Office" w:date="2024-04-18T12:05:00Z">
        <w:r w:rsidDel="0066104B">
          <w:rPr>
            <w:rFonts w:ascii="仿宋_GB2312" w:eastAsia="仿宋_GB2312" w:hAnsi="仿宋" w:cs="仿宋" w:hint="eastAsia"/>
            <w:sz w:val="32"/>
            <w:szCs w:val="32"/>
          </w:rPr>
          <w:delText>课题申报自本通知印发之日起，至5月31日（星期</w:delText>
        </w:r>
        <w:r w:rsidR="00161605" w:rsidDel="0066104B">
          <w:rPr>
            <w:rFonts w:ascii="仿宋_GB2312" w:eastAsia="仿宋_GB2312" w:hAnsi="仿宋" w:cs="仿宋" w:hint="eastAsia"/>
            <w:sz w:val="32"/>
            <w:szCs w:val="32"/>
          </w:rPr>
          <w:delText>五</w:delText>
        </w:r>
        <w:r w:rsidDel="0066104B">
          <w:rPr>
            <w:rFonts w:ascii="仿宋_GB2312" w:eastAsia="仿宋_GB2312" w:hAnsi="仿宋" w:cs="仿宋" w:hint="eastAsia"/>
            <w:sz w:val="32"/>
            <w:szCs w:val="32"/>
          </w:rPr>
          <w:delText>）结束（以邮戳发出时间为准），逾期将不予受理。</w:delText>
        </w:r>
      </w:del>
    </w:p>
    <w:p w14:paraId="78A2A762" w14:textId="45A21762" w:rsidR="00045170" w:rsidDel="0066104B" w:rsidRDefault="004334B7">
      <w:pPr>
        <w:adjustRightInd w:val="0"/>
        <w:snapToGrid w:val="0"/>
        <w:spacing w:line="560" w:lineRule="exact"/>
        <w:ind w:firstLineChars="200" w:firstLine="640"/>
        <w:rPr>
          <w:del w:id="60" w:author="Office" w:date="2024-04-18T12:05:00Z"/>
          <w:rFonts w:ascii="楷体" w:eastAsia="楷体" w:hAnsi="楷体" w:cs="楷体"/>
          <w:sz w:val="32"/>
          <w:szCs w:val="32"/>
        </w:rPr>
      </w:pPr>
      <w:del w:id="61" w:author="Office" w:date="2024-04-18T12:05:00Z">
        <w:r w:rsidDel="0066104B">
          <w:rPr>
            <w:rFonts w:ascii="楷体" w:eastAsia="楷体" w:hAnsi="楷体" w:cs="楷体" w:hint="eastAsia"/>
            <w:sz w:val="32"/>
            <w:szCs w:val="32"/>
          </w:rPr>
          <w:delText>（二）研究完成时限</w:delText>
        </w:r>
      </w:del>
    </w:p>
    <w:p w14:paraId="63150FC7" w14:textId="643FA0FB" w:rsidR="00194AA7" w:rsidDel="0066104B" w:rsidRDefault="004334B7">
      <w:pPr>
        <w:adjustRightInd w:val="0"/>
        <w:snapToGrid w:val="0"/>
        <w:spacing w:line="560" w:lineRule="exact"/>
        <w:ind w:firstLineChars="200" w:firstLine="640"/>
        <w:rPr>
          <w:del w:id="62" w:author="Office" w:date="2024-04-18T12:05:00Z"/>
          <w:rFonts w:ascii="仿宋_GB2312" w:eastAsia="仿宋_GB2312" w:hAnsi="仿宋" w:cs="仿宋"/>
          <w:sz w:val="32"/>
          <w:szCs w:val="32"/>
        </w:rPr>
      </w:pPr>
      <w:del w:id="63" w:author="Office" w:date="2024-04-18T12:05:00Z">
        <w:r w:rsidDel="0066104B">
          <w:rPr>
            <w:rFonts w:ascii="仿宋_GB2312" w:eastAsia="仿宋_GB2312" w:hAnsi="仿宋" w:cs="仿宋" w:hint="eastAsia"/>
            <w:sz w:val="32"/>
            <w:szCs w:val="32"/>
          </w:rPr>
          <w:delText>本年度立项课题，原则上要求在</w:delText>
        </w:r>
        <w:r w:rsidDel="0066104B">
          <w:rPr>
            <w:rFonts w:ascii="仿宋_GB2312" w:eastAsia="仿宋_GB2312" w:hAnsi="仿宋" w:cs="仿宋"/>
            <w:sz w:val="32"/>
            <w:szCs w:val="32"/>
          </w:rPr>
          <w:delText>2</w:delText>
        </w:r>
        <w:r w:rsidDel="0066104B">
          <w:rPr>
            <w:rFonts w:ascii="仿宋_GB2312" w:eastAsia="仿宋_GB2312" w:hAnsi="仿宋" w:cs="仿宋" w:hint="eastAsia"/>
            <w:sz w:val="32"/>
            <w:szCs w:val="32"/>
          </w:rPr>
          <w:delText>年内结题，研究期限自课题批准立项之日起计</w:delText>
        </w:r>
        <w:r w:rsidR="0031456F" w:rsidDel="0066104B">
          <w:rPr>
            <w:rFonts w:ascii="仿宋_GB2312" w:eastAsia="仿宋_GB2312" w:hAnsi="仿宋" w:cs="仿宋" w:hint="eastAsia"/>
            <w:sz w:val="32"/>
            <w:szCs w:val="32"/>
          </w:rPr>
          <w:delText>，</w:delText>
        </w:r>
        <w:r w:rsidR="0031456F" w:rsidRPr="0031456F" w:rsidDel="0066104B">
          <w:rPr>
            <w:rFonts w:ascii="仿宋_GB2312" w:eastAsia="仿宋_GB2312" w:hAnsi="仿宋" w:cs="仿宋" w:hint="eastAsia"/>
            <w:sz w:val="32"/>
            <w:szCs w:val="32"/>
          </w:rPr>
          <w:delText>接近</w:delText>
        </w:r>
        <w:r w:rsidR="0031456F" w:rsidDel="0066104B">
          <w:rPr>
            <w:rFonts w:ascii="仿宋_GB2312" w:eastAsia="仿宋_GB2312" w:hAnsi="仿宋" w:cs="仿宋" w:hint="eastAsia"/>
            <w:sz w:val="32"/>
            <w:szCs w:val="32"/>
          </w:rPr>
          <w:delText>1年</w:delText>
        </w:r>
        <w:r w:rsidR="0031456F" w:rsidRPr="0031456F" w:rsidDel="0066104B">
          <w:rPr>
            <w:rFonts w:ascii="仿宋_GB2312" w:eastAsia="仿宋_GB2312" w:hAnsi="仿宋" w:cs="仿宋" w:hint="eastAsia"/>
            <w:sz w:val="32"/>
            <w:szCs w:val="32"/>
          </w:rPr>
          <w:delText>时要接受中期评估检查。</w:delText>
        </w:r>
      </w:del>
    </w:p>
    <w:p w14:paraId="0BA0F9F5" w14:textId="0C6BCCF6" w:rsidR="00045170" w:rsidDel="0066104B" w:rsidRDefault="004334B7">
      <w:pPr>
        <w:adjustRightInd w:val="0"/>
        <w:snapToGrid w:val="0"/>
        <w:spacing w:line="560" w:lineRule="exact"/>
        <w:ind w:firstLineChars="200" w:firstLine="640"/>
        <w:rPr>
          <w:del w:id="64" w:author="Office" w:date="2024-04-18T12:05:00Z"/>
          <w:rFonts w:ascii="楷体" w:eastAsia="楷体" w:hAnsi="楷体" w:cs="楷体"/>
          <w:sz w:val="32"/>
          <w:szCs w:val="32"/>
        </w:rPr>
      </w:pPr>
      <w:del w:id="65" w:author="Office" w:date="2024-04-18T12:05:00Z">
        <w:r w:rsidDel="0066104B">
          <w:rPr>
            <w:rFonts w:ascii="楷体" w:eastAsia="楷体" w:hAnsi="楷体" w:cs="楷体" w:hint="eastAsia"/>
            <w:sz w:val="32"/>
            <w:szCs w:val="32"/>
          </w:rPr>
          <w:delText>（三）开题要求</w:delText>
        </w:r>
      </w:del>
    </w:p>
    <w:p w14:paraId="5318667D" w14:textId="64C489FF" w:rsidR="00045170" w:rsidDel="0066104B" w:rsidRDefault="004334B7" w:rsidP="00045170">
      <w:pPr>
        <w:adjustRightInd w:val="0"/>
        <w:snapToGrid w:val="0"/>
        <w:spacing w:line="560" w:lineRule="exact"/>
        <w:ind w:firstLineChars="200" w:firstLine="640"/>
        <w:rPr>
          <w:del w:id="66" w:author="Office" w:date="2024-04-18T12:05:00Z"/>
          <w:rFonts w:ascii="仿宋_GB2312" w:eastAsia="仿宋_GB2312" w:hAnsi="仿宋" w:cs="仿宋"/>
          <w:sz w:val="32"/>
          <w:szCs w:val="32"/>
        </w:rPr>
      </w:pPr>
      <w:del w:id="67" w:author="Office" w:date="2024-04-18T12:05:00Z">
        <w:r w:rsidDel="0066104B">
          <w:rPr>
            <w:rFonts w:ascii="仿宋_GB2312" w:eastAsia="仿宋_GB2312" w:hAnsi="仿宋" w:cs="仿宋" w:hint="eastAsia"/>
            <w:sz w:val="32"/>
            <w:szCs w:val="32"/>
          </w:rPr>
          <w:delText>课题立项后，重点课题由申请人所在单位或学会分支机构会同学会秘书处组织开题，一般课题、青年课题由课题申请人所在单位或学会分支机构自行组织开题。</w:delText>
        </w:r>
      </w:del>
    </w:p>
    <w:p w14:paraId="42689065" w14:textId="031E115A" w:rsidR="00045170" w:rsidDel="0066104B" w:rsidRDefault="00E4400B" w:rsidP="005D506E">
      <w:pPr>
        <w:ind w:firstLineChars="200" w:firstLine="640"/>
        <w:rPr>
          <w:del w:id="68" w:author="Office" w:date="2024-04-18T12:05:00Z"/>
          <w:rFonts w:ascii="仿宋_GB2312" w:eastAsia="仿宋_GB2312" w:hAnsi="仿宋" w:cs="仿宋"/>
          <w:sz w:val="32"/>
          <w:szCs w:val="32"/>
        </w:rPr>
      </w:pPr>
      <w:del w:id="69" w:author="Office" w:date="2024-04-18T12:05:00Z">
        <w:r w:rsidRPr="005D506E" w:rsidDel="0066104B">
          <w:rPr>
            <w:rFonts w:ascii="楷体_GB2312" w:eastAsia="楷体_GB2312" w:hint="eastAsia"/>
            <w:sz w:val="32"/>
            <w:szCs w:val="32"/>
          </w:rPr>
          <w:delText>（四）结题要求</w:delText>
        </w:r>
      </w:del>
    </w:p>
    <w:p w14:paraId="33A9E365" w14:textId="4FE52C20" w:rsidR="00045170" w:rsidRPr="005D506E" w:rsidDel="0066104B" w:rsidRDefault="00E4400B" w:rsidP="005D506E">
      <w:pPr>
        <w:ind w:firstLineChars="300" w:firstLine="960"/>
        <w:rPr>
          <w:del w:id="70" w:author="Office" w:date="2024-04-18T12:05:00Z"/>
        </w:rPr>
      </w:pPr>
      <w:del w:id="71" w:author="Office" w:date="2024-04-18T12:05:00Z">
        <w:r w:rsidRPr="005D506E" w:rsidDel="0066104B">
          <w:rPr>
            <w:rFonts w:ascii="仿宋_GB2312" w:eastAsia="仿宋_GB2312" w:hint="eastAsia"/>
            <w:sz w:val="32"/>
            <w:szCs w:val="32"/>
          </w:rPr>
          <w:delText>课题结项时要提交有份量、有深度、有决策与实践参考价值的研究报告，或高质量学术论文、调研报告、专著等研究成果。课题研究成果在公开发表或内部呈送</w:delText>
        </w:r>
        <w:r w:rsidR="00964D3C" w:rsidDel="0066104B">
          <w:rPr>
            <w:rFonts w:ascii="仿宋_GB2312" w:eastAsia="仿宋_GB2312" w:hint="eastAsia"/>
            <w:sz w:val="32"/>
            <w:szCs w:val="32"/>
          </w:rPr>
          <w:delText>参阅</w:delText>
        </w:r>
        <w:r w:rsidRPr="005D506E" w:rsidDel="0066104B">
          <w:rPr>
            <w:rFonts w:ascii="仿宋_GB2312" w:eastAsia="仿宋_GB2312" w:hint="eastAsia"/>
            <w:sz w:val="32"/>
            <w:szCs w:val="32"/>
          </w:rPr>
          <w:delText>时</w:delText>
        </w:r>
        <w:r w:rsidRPr="005D506E" w:rsidDel="0066104B">
          <w:rPr>
            <w:rFonts w:ascii="仿宋_GB2312" w:eastAsia="仿宋_GB2312"/>
            <w:sz w:val="32"/>
            <w:szCs w:val="32"/>
          </w:rPr>
          <w:delText>,</w:delText>
        </w:r>
        <w:r w:rsidR="00964D3C" w:rsidDel="0066104B">
          <w:rPr>
            <w:rFonts w:ascii="仿宋_GB2312" w:eastAsia="仿宋_GB2312" w:hint="eastAsia"/>
            <w:sz w:val="32"/>
            <w:szCs w:val="32"/>
          </w:rPr>
          <w:delText>须</w:delText>
        </w:r>
        <w:r w:rsidRPr="005D506E" w:rsidDel="0066104B">
          <w:rPr>
            <w:rFonts w:ascii="仿宋_GB2312" w:eastAsia="仿宋_GB2312" w:hint="eastAsia"/>
            <w:sz w:val="32"/>
            <w:szCs w:val="32"/>
          </w:rPr>
          <w:delText>在适当位置注明“广东省高等教育学会‘十四五’规划</w:delText>
        </w:r>
        <w:r w:rsidRPr="005D506E" w:rsidDel="0066104B">
          <w:rPr>
            <w:rFonts w:ascii="仿宋_GB2312" w:eastAsia="仿宋_GB2312"/>
            <w:sz w:val="32"/>
            <w:szCs w:val="32"/>
          </w:rPr>
          <w:delText>2024</w:delText>
        </w:r>
        <w:r w:rsidRPr="005D506E" w:rsidDel="0066104B">
          <w:rPr>
            <w:rFonts w:ascii="仿宋_GB2312" w:eastAsia="仿宋_GB2312" w:hint="eastAsia"/>
            <w:sz w:val="32"/>
            <w:szCs w:val="32"/>
          </w:rPr>
          <w:delText>年度</w:delText>
        </w:r>
        <w:r w:rsidR="002B0A17" w:rsidDel="0066104B">
          <w:rPr>
            <w:rFonts w:ascii="仿宋_GB2312" w:eastAsia="仿宋_GB2312" w:hint="eastAsia"/>
            <w:sz w:val="32"/>
            <w:szCs w:val="32"/>
          </w:rPr>
          <w:delText>高等教育研究</w:delText>
        </w:r>
        <w:r w:rsidRPr="005D506E" w:rsidDel="0066104B">
          <w:rPr>
            <w:rFonts w:ascii="仿宋_GB2312" w:eastAsia="仿宋_GB2312" w:hint="eastAsia"/>
            <w:sz w:val="32"/>
            <w:szCs w:val="32"/>
          </w:rPr>
          <w:delText>课题成果”字样（含课题编号），未注明的在结项时不予承认。</w:delText>
        </w:r>
      </w:del>
    </w:p>
    <w:p w14:paraId="32599AEC" w14:textId="11E5333E" w:rsidR="00436C07" w:rsidDel="0066104B" w:rsidRDefault="004334B7" w:rsidP="00045170">
      <w:pPr>
        <w:adjustRightInd w:val="0"/>
        <w:snapToGrid w:val="0"/>
        <w:spacing w:line="560" w:lineRule="exact"/>
        <w:ind w:firstLineChars="200" w:firstLine="640"/>
        <w:rPr>
          <w:del w:id="72" w:author="Office" w:date="2024-04-18T12:05:00Z"/>
          <w:rFonts w:ascii="楷体" w:eastAsia="楷体" w:hAnsi="楷体" w:cs="楷体"/>
          <w:sz w:val="32"/>
          <w:szCs w:val="32"/>
        </w:rPr>
      </w:pPr>
      <w:del w:id="73" w:author="Office" w:date="2024-04-18T12:05:00Z">
        <w:r w:rsidDel="0066104B">
          <w:rPr>
            <w:rFonts w:ascii="楷体" w:eastAsia="楷体" w:hAnsi="楷体" w:cs="楷体" w:hint="eastAsia"/>
            <w:sz w:val="32"/>
            <w:szCs w:val="32"/>
          </w:rPr>
          <w:delText>（</w:delText>
        </w:r>
        <w:r w:rsidR="007879B5" w:rsidDel="0066104B">
          <w:rPr>
            <w:rFonts w:ascii="楷体" w:eastAsia="楷体" w:hAnsi="楷体" w:cs="楷体" w:hint="eastAsia"/>
            <w:sz w:val="32"/>
            <w:szCs w:val="32"/>
          </w:rPr>
          <w:delText>五</w:delText>
        </w:r>
        <w:r w:rsidDel="0066104B">
          <w:rPr>
            <w:rFonts w:ascii="楷体" w:eastAsia="楷体" w:hAnsi="楷体" w:cs="楷体" w:hint="eastAsia"/>
            <w:sz w:val="32"/>
            <w:szCs w:val="32"/>
          </w:rPr>
          <w:delText>）课题申报评审费</w:delText>
        </w:r>
      </w:del>
    </w:p>
    <w:p w14:paraId="1E5731D9" w14:textId="40022738" w:rsidR="00194AA7" w:rsidDel="0066104B" w:rsidRDefault="004334B7" w:rsidP="005D506E">
      <w:pPr>
        <w:adjustRightInd w:val="0"/>
        <w:snapToGrid w:val="0"/>
        <w:spacing w:line="560" w:lineRule="exact"/>
        <w:ind w:firstLineChars="200" w:firstLine="640"/>
        <w:rPr>
          <w:del w:id="74" w:author="Office" w:date="2024-04-18T12:05:00Z"/>
          <w:rFonts w:ascii="仿宋_GB2312" w:eastAsia="仿宋_GB2312" w:hAnsi="仿宋" w:cs="仿宋"/>
          <w:sz w:val="32"/>
          <w:szCs w:val="32"/>
        </w:rPr>
      </w:pPr>
      <w:del w:id="75" w:author="Office" w:date="2024-04-18T12:05:00Z">
        <w:r w:rsidDel="0066104B">
          <w:rPr>
            <w:rFonts w:ascii="仿宋_GB2312" w:eastAsia="仿宋_GB2312" w:hAnsi="仿宋" w:cs="仿宋" w:hint="eastAsia"/>
            <w:sz w:val="32"/>
            <w:szCs w:val="32"/>
          </w:rPr>
          <w:delText>每项课题申报者需缴交课题评审费200元，由学会秘书处在受理申报和评审时代收。</w:delText>
        </w:r>
      </w:del>
    </w:p>
    <w:p w14:paraId="2B368A88" w14:textId="428A2062" w:rsidR="00A267C2" w:rsidRPr="005D506E" w:rsidDel="0066104B" w:rsidRDefault="004334B7">
      <w:pPr>
        <w:widowControl/>
        <w:spacing w:line="560" w:lineRule="exact"/>
        <w:ind w:firstLineChars="200" w:firstLine="640"/>
        <w:rPr>
          <w:del w:id="76" w:author="Office" w:date="2024-04-18T12:05:00Z"/>
          <w:rFonts w:ascii="仿宋_GB2312" w:eastAsia="仿宋_GB2312"/>
          <w:sz w:val="32"/>
          <w:szCs w:val="32"/>
          <w:rPrChange w:id="77" w:author="Office" w:date="2024-04-18T10:43:00Z">
            <w:rPr>
              <w:del w:id="78" w:author="Office" w:date="2024-04-18T12:05:00Z"/>
            </w:rPr>
          </w:rPrChange>
        </w:rPr>
      </w:pPr>
      <w:del w:id="79" w:author="Office" w:date="2024-04-18T12:05:00Z">
        <w:r w:rsidRPr="005D506E" w:rsidDel="0066104B">
          <w:rPr>
            <w:rFonts w:ascii="仿宋_GB2312" w:eastAsia="仿宋_GB2312"/>
            <w:sz w:val="32"/>
            <w:szCs w:val="32"/>
            <w:rPrChange w:id="80" w:author="Office" w:date="2024-04-18T10:43:00Z">
              <w:rPr>
                <w:rFonts w:ascii="仿宋_GB2312" w:eastAsia="仿宋_GB2312" w:hAnsi="仿宋" w:cs="仿宋"/>
                <w:sz w:val="32"/>
                <w:szCs w:val="32"/>
              </w:rPr>
            </w:rPrChange>
          </w:rPr>
          <w:delText>1.个人缴费：请务必于5月</w:delText>
        </w:r>
        <w:r w:rsidR="00027CDE" w:rsidRPr="005D506E" w:rsidDel="0066104B">
          <w:rPr>
            <w:rFonts w:ascii="仿宋_GB2312" w:eastAsia="仿宋_GB2312"/>
            <w:sz w:val="32"/>
            <w:szCs w:val="32"/>
            <w:rPrChange w:id="81" w:author="Office" w:date="2024-04-18T10:43:00Z">
              <w:rPr>
                <w:rFonts w:ascii="仿宋_GB2312" w:eastAsia="仿宋_GB2312" w:hAnsi="仿宋" w:cs="仿宋"/>
                <w:sz w:val="32"/>
                <w:szCs w:val="32"/>
              </w:rPr>
            </w:rPrChange>
          </w:rPr>
          <w:delText>31</w:delText>
        </w:r>
        <w:r w:rsidRPr="005D506E" w:rsidDel="0066104B">
          <w:rPr>
            <w:rFonts w:ascii="仿宋_GB2312" w:eastAsia="仿宋_GB2312" w:hint="eastAsia"/>
            <w:sz w:val="32"/>
            <w:szCs w:val="32"/>
            <w:rPrChange w:id="82" w:author="Office" w:date="2024-04-18T10:43:00Z">
              <w:rPr>
                <w:rFonts w:ascii="仿宋_GB2312" w:eastAsia="仿宋_GB2312" w:hAnsi="仿宋" w:cs="仿宋" w:hint="eastAsia"/>
                <w:sz w:val="32"/>
                <w:szCs w:val="32"/>
              </w:rPr>
            </w:rPrChange>
          </w:rPr>
          <w:delText>日（星期五）前登录学会网站—“课题管理”—“</w:delText>
        </w:r>
        <w:r w:rsidR="00161605" w:rsidRPr="005D506E" w:rsidDel="0066104B">
          <w:rPr>
            <w:rFonts w:ascii="仿宋_GB2312" w:eastAsia="仿宋_GB2312"/>
            <w:sz w:val="32"/>
            <w:szCs w:val="32"/>
            <w:rPrChange w:id="83" w:author="Office" w:date="2024-04-18T10:43:00Z">
              <w:rPr>
                <w:rFonts w:ascii="仿宋_GB2312" w:eastAsia="仿宋_GB2312" w:hAnsi="仿宋" w:cs="仿宋"/>
                <w:sz w:val="32"/>
                <w:szCs w:val="32"/>
              </w:rPr>
            </w:rPrChange>
          </w:rPr>
          <w:delText>2024</w:delText>
        </w:r>
        <w:r w:rsidRPr="005D506E" w:rsidDel="0066104B">
          <w:rPr>
            <w:rFonts w:ascii="仿宋_GB2312" w:eastAsia="仿宋_GB2312" w:hint="eastAsia"/>
            <w:sz w:val="32"/>
            <w:szCs w:val="32"/>
            <w:rPrChange w:id="84" w:author="Office" w:date="2024-04-18T10:43:00Z">
              <w:rPr>
                <w:rFonts w:ascii="仿宋_GB2312" w:eastAsia="仿宋_GB2312" w:hAnsi="仿宋" w:cs="仿宋" w:hint="eastAsia"/>
                <w:sz w:val="32"/>
                <w:szCs w:val="32"/>
              </w:rPr>
            </w:rPrChange>
          </w:rPr>
          <w:delText>年课题”—“</w:delText>
        </w:r>
        <w:r w:rsidR="00A267C2" w:rsidRPr="005D506E" w:rsidDel="0066104B">
          <w:rPr>
            <w:rFonts w:ascii="仿宋_GB2312" w:eastAsia="仿宋_GB2312" w:hint="eastAsia"/>
            <w:sz w:val="32"/>
            <w:szCs w:val="32"/>
            <w:rPrChange w:id="85" w:author="Office" w:date="2024-04-18T10:43:00Z">
              <w:rPr>
                <w:rFonts w:hint="eastAsia"/>
              </w:rPr>
            </w:rPrChange>
          </w:rPr>
          <w:delText>广东省高等教育学会‘十四五’规划</w:delText>
        </w:r>
        <w:r w:rsidR="00A267C2" w:rsidRPr="005D506E" w:rsidDel="0066104B">
          <w:rPr>
            <w:rFonts w:ascii="仿宋_GB2312" w:eastAsia="仿宋_GB2312"/>
            <w:sz w:val="32"/>
            <w:szCs w:val="32"/>
            <w:rPrChange w:id="86" w:author="Office" w:date="2024-04-18T10:43:00Z">
              <w:rPr/>
            </w:rPrChange>
          </w:rPr>
          <w:delText>2024</w:delText>
        </w:r>
        <w:r w:rsidR="00A267C2" w:rsidRPr="005D506E" w:rsidDel="0066104B">
          <w:rPr>
            <w:rFonts w:ascii="仿宋_GB2312" w:eastAsia="仿宋_GB2312" w:hint="eastAsia"/>
            <w:sz w:val="32"/>
            <w:szCs w:val="32"/>
            <w:rPrChange w:id="87" w:author="Office" w:date="2024-04-18T10:43:00Z">
              <w:rPr>
                <w:rFonts w:hint="eastAsia"/>
              </w:rPr>
            </w:rPrChange>
          </w:rPr>
          <w:delText>年度高等教育研究课题申报缴费入口”处填写缴费回执并缴费（学会网站：</w:delText>
        </w:r>
        <w:r w:rsidR="00A267C2" w:rsidRPr="005D506E" w:rsidDel="0066104B">
          <w:rPr>
            <w:rFonts w:ascii="仿宋_GB2312" w:eastAsia="仿宋_GB2312"/>
            <w:sz w:val="32"/>
            <w:szCs w:val="32"/>
            <w:rPrChange w:id="88" w:author="Office" w:date="2024-04-18T10:43:00Z">
              <w:rPr>
                <w:rFonts w:ascii="Times New Roman" w:hAnsi="Times New Roman" w:cs="Times New Roman"/>
              </w:rPr>
            </w:rPrChange>
          </w:rPr>
          <w:delText>http://gdgjxh.org.cn</w:delText>
        </w:r>
        <w:r w:rsidR="00A267C2" w:rsidRPr="005D506E" w:rsidDel="0066104B">
          <w:rPr>
            <w:rFonts w:ascii="仿宋_GB2312" w:eastAsia="仿宋_GB2312" w:hint="eastAsia"/>
            <w:sz w:val="32"/>
            <w:szCs w:val="32"/>
            <w:rPrChange w:id="89" w:author="Office" w:date="2024-04-18T10:43:00Z">
              <w:rPr>
                <w:rFonts w:hint="eastAsia"/>
              </w:rPr>
            </w:rPrChange>
          </w:rPr>
          <w:delText>）。</w:delText>
        </w:r>
      </w:del>
    </w:p>
    <w:p w14:paraId="73896193" w14:textId="115667CA" w:rsidR="00194AA7" w:rsidDel="0066104B" w:rsidRDefault="004334B7">
      <w:pPr>
        <w:widowControl/>
        <w:spacing w:line="560" w:lineRule="exact"/>
        <w:ind w:firstLineChars="200" w:firstLine="640"/>
        <w:rPr>
          <w:del w:id="90" w:author="Office" w:date="2024-04-18T12:05:00Z"/>
          <w:rFonts w:ascii="仿宋_GB2312" w:eastAsia="仿宋_GB2312" w:hAnsi="仿宋" w:cs="仿宋"/>
          <w:sz w:val="32"/>
          <w:szCs w:val="32"/>
        </w:rPr>
      </w:pPr>
      <w:del w:id="91" w:author="Office" w:date="2024-04-18T12:05:00Z">
        <w:r w:rsidDel="0066104B">
          <w:rPr>
            <w:rFonts w:ascii="仿宋_GB2312" w:eastAsia="仿宋_GB2312" w:hAnsi="仿宋" w:cs="仿宋" w:hint="eastAsia"/>
            <w:sz w:val="32"/>
            <w:szCs w:val="32"/>
            <w:lang w:bidi="ar"/>
          </w:rPr>
          <w:delText xml:space="preserve"> </w:delText>
        </w:r>
        <w:r w:rsidDel="0066104B">
          <w:rPr>
            <w:rFonts w:ascii="仿宋_GB2312" w:eastAsia="仿宋_GB2312" w:hAnsi="仿宋" w:cs="仿宋" w:hint="eastAsia"/>
            <w:sz w:val="32"/>
            <w:szCs w:val="32"/>
          </w:rPr>
          <w:delText>2.集体缴费：5人以上可采取集体缴费方式，汇款方式为财务统一转账，汇款时间为本通知印发之日至5月</w:delText>
        </w:r>
        <w:r w:rsidR="005C36C2" w:rsidDel="0066104B">
          <w:rPr>
            <w:rFonts w:ascii="仿宋_GB2312" w:eastAsia="仿宋_GB2312" w:hAnsi="仿宋" w:cs="仿宋"/>
            <w:sz w:val="32"/>
            <w:szCs w:val="32"/>
          </w:rPr>
          <w:delText>31</w:delText>
        </w:r>
        <w:r w:rsidDel="0066104B">
          <w:rPr>
            <w:rFonts w:ascii="仿宋_GB2312" w:eastAsia="仿宋_GB2312" w:hAnsi="仿宋" w:cs="仿宋" w:hint="eastAsia"/>
            <w:sz w:val="32"/>
            <w:szCs w:val="32"/>
          </w:rPr>
          <w:delText>日（星期五）。汇款时请务必在转账单用途栏中注明“课题评审费</w:delText>
        </w:r>
        <w:r w:rsidDel="0066104B">
          <w:rPr>
            <w:rFonts w:ascii="仿宋_GB2312" w:eastAsia="仿宋_GB2312" w:hAnsi="仿宋" w:cs="仿宋"/>
            <w:sz w:val="32"/>
            <w:szCs w:val="32"/>
          </w:rPr>
          <w:delText>+</w:delText>
        </w:r>
        <w:r w:rsidDel="0066104B">
          <w:rPr>
            <w:rFonts w:ascii="仿宋_GB2312" w:eastAsia="仿宋_GB2312" w:hAnsi="仿宋" w:cs="仿宋" w:hint="eastAsia"/>
            <w:sz w:val="32"/>
            <w:szCs w:val="32"/>
          </w:rPr>
          <w:delText>学校/单位名称</w:delText>
        </w:r>
        <w:r w:rsidDel="0066104B">
          <w:rPr>
            <w:rFonts w:ascii="仿宋_GB2312" w:eastAsia="仿宋_GB2312" w:hAnsi="仿宋" w:cs="仿宋"/>
            <w:sz w:val="32"/>
            <w:szCs w:val="32"/>
          </w:rPr>
          <w:delText>”</w:delText>
        </w:r>
        <w:r w:rsidDel="0066104B">
          <w:rPr>
            <w:rFonts w:ascii="仿宋_GB2312" w:eastAsia="仿宋_GB2312" w:hAnsi="仿宋" w:cs="仿宋"/>
            <w:sz w:val="32"/>
            <w:szCs w:val="32"/>
          </w:rPr>
          <w:delText>。</w:delText>
        </w:r>
      </w:del>
    </w:p>
    <w:p w14:paraId="68C94806" w14:textId="6285D167" w:rsidR="0015618C" w:rsidRPr="0015618C" w:rsidDel="0066104B" w:rsidRDefault="0015618C" w:rsidP="005D506E">
      <w:pPr>
        <w:widowControl/>
        <w:spacing w:line="560" w:lineRule="exact"/>
        <w:ind w:firstLineChars="200" w:firstLine="640"/>
        <w:rPr>
          <w:del w:id="92" w:author="Office" w:date="2024-04-18T12:05:00Z"/>
          <w:rFonts w:ascii="仿宋_GB2312" w:eastAsia="仿宋_GB2312" w:hAnsi="仿宋" w:cs="仿宋"/>
          <w:sz w:val="32"/>
          <w:szCs w:val="32"/>
        </w:rPr>
      </w:pPr>
      <w:del w:id="93" w:author="Office" w:date="2024-04-18T12:05:00Z">
        <w:r w:rsidRPr="0015618C" w:rsidDel="0066104B">
          <w:rPr>
            <w:rFonts w:ascii="仿宋_GB2312" w:eastAsia="仿宋_GB2312" w:hAnsi="仿宋" w:cs="仿宋" w:hint="eastAsia"/>
            <w:sz w:val="32"/>
            <w:szCs w:val="32"/>
          </w:rPr>
          <w:delText>户  名：广东省高等教育学会；</w:delText>
        </w:r>
      </w:del>
    </w:p>
    <w:p w14:paraId="0CDD0B9D" w14:textId="3F93B0FD" w:rsidR="0015618C" w:rsidRPr="0015618C" w:rsidDel="0066104B" w:rsidRDefault="0015618C" w:rsidP="0015618C">
      <w:pPr>
        <w:widowControl/>
        <w:spacing w:line="560" w:lineRule="exact"/>
        <w:ind w:firstLineChars="200" w:firstLine="640"/>
        <w:rPr>
          <w:del w:id="94" w:author="Office" w:date="2024-04-18T12:05:00Z"/>
          <w:rFonts w:ascii="仿宋_GB2312" w:eastAsia="仿宋_GB2312" w:hAnsi="仿宋" w:cs="仿宋"/>
          <w:sz w:val="32"/>
          <w:szCs w:val="32"/>
        </w:rPr>
      </w:pPr>
      <w:del w:id="95" w:author="Office" w:date="2024-04-18T12:05:00Z">
        <w:r w:rsidRPr="0015618C" w:rsidDel="0066104B">
          <w:rPr>
            <w:rFonts w:ascii="仿宋_GB2312" w:eastAsia="仿宋_GB2312" w:hAnsi="仿宋" w:cs="仿宋" w:hint="eastAsia"/>
            <w:sz w:val="32"/>
            <w:szCs w:val="32"/>
          </w:rPr>
          <w:delText>开户行：中国建设银行广州市高教大厦支行；</w:delText>
        </w:r>
      </w:del>
    </w:p>
    <w:p w14:paraId="0C90C219" w14:textId="1CC70637" w:rsidR="0015618C" w:rsidRPr="005D506E" w:rsidDel="0066104B" w:rsidRDefault="0015618C">
      <w:pPr>
        <w:pStyle w:val="a0"/>
        <w:ind w:firstLineChars="200" w:firstLine="640"/>
        <w:rPr>
          <w:del w:id="96" w:author="Office" w:date="2024-04-18T12:05:00Z"/>
        </w:rPr>
        <w:pPrChange w:id="97" w:author="Office" w:date="2024-04-18T10:44:00Z">
          <w:pPr>
            <w:pStyle w:val="a0"/>
            <w:ind w:firstLineChars="300" w:firstLine="960"/>
          </w:pPr>
        </w:pPrChange>
      </w:pPr>
      <w:del w:id="98" w:author="Office" w:date="2024-04-18T12:05:00Z">
        <w:r w:rsidRPr="0015618C" w:rsidDel="0066104B">
          <w:rPr>
            <w:rFonts w:ascii="仿宋_GB2312" w:eastAsia="仿宋_GB2312" w:hAnsi="仿宋" w:cs="仿宋" w:hint="eastAsia"/>
            <w:sz w:val="32"/>
            <w:szCs w:val="32"/>
          </w:rPr>
          <w:delText>账  号：44001400809050072983。</w:delText>
        </w:r>
      </w:del>
    </w:p>
    <w:p w14:paraId="4B6243B0" w14:textId="0B050193" w:rsidR="00194AA7" w:rsidDel="0066104B" w:rsidRDefault="004334B7">
      <w:pPr>
        <w:spacing w:line="560" w:lineRule="exact"/>
        <w:ind w:firstLineChars="200" w:firstLine="640"/>
        <w:rPr>
          <w:del w:id="99" w:author="Office" w:date="2024-04-18T12:05:00Z"/>
          <w:rFonts w:ascii="仿宋_GB2312" w:eastAsia="仿宋_GB2312" w:hAnsi="仿宋" w:cs="仿宋"/>
          <w:sz w:val="32"/>
          <w:szCs w:val="32"/>
        </w:rPr>
      </w:pPr>
      <w:del w:id="100" w:author="Office" w:date="2024-04-18T12:05:00Z">
        <w:r w:rsidDel="0066104B">
          <w:rPr>
            <w:rFonts w:ascii="仿宋_GB2312" w:eastAsia="仿宋_GB2312" w:hAnsi="仿宋" w:cs="仿宋" w:hint="eastAsia"/>
            <w:sz w:val="32"/>
            <w:szCs w:val="32"/>
          </w:rPr>
          <w:delText>汇款后请于当天扫描以下二维码，准确填写《广东省高等教育学会课题申报缴纳评审费回执单》（附件5）。学会秘书处收到评审费后，将根据回执信息开具评审费发票，并通过邮箱渠道将评审费电子发票发出。请各申报人全面准确填写发票信息及收件人信息，以便学会秘书处准确及时发出电子发票。如果有不需要发票等其他情况，请备注“不需要发票”等信息。</w:delText>
        </w:r>
      </w:del>
    </w:p>
    <w:p w14:paraId="13CB937A" w14:textId="5E3BF287" w:rsidR="00194AA7" w:rsidDel="0066104B" w:rsidRDefault="004334B7">
      <w:pPr>
        <w:ind w:firstLineChars="200" w:firstLine="640"/>
        <w:jc w:val="center"/>
        <w:rPr>
          <w:del w:id="101" w:author="Office" w:date="2024-04-18T12:05:00Z"/>
          <w:rFonts w:ascii="仿宋_GB2312" w:eastAsia="仿宋_GB2312" w:hAnsi="仿宋" w:cs="仿宋"/>
          <w:sz w:val="32"/>
          <w:szCs w:val="32"/>
          <w:highlight w:val="yellow"/>
        </w:rPr>
      </w:pPr>
      <w:del w:id="102" w:author="Office" w:date="2024-04-18T12:05:00Z">
        <w:r w:rsidDel="0066104B">
          <w:rPr>
            <w:rFonts w:ascii="仿宋_GB2312" w:eastAsia="仿宋_GB2312" w:hAnsi="仿宋" w:cs="仿宋" w:hint="eastAsia"/>
            <w:noProof/>
            <w:sz w:val="32"/>
            <w:szCs w:val="32"/>
            <w:highlight w:val="yellow"/>
          </w:rPr>
          <w:drawing>
            <wp:inline distT="0" distB="0" distL="114300" distR="114300" wp14:anchorId="09785D48" wp14:editId="699F3D44">
              <wp:extent cx="1184910" cy="1214755"/>
              <wp:effectExtent l="0" t="0" r="8890" b="4445"/>
              <wp:docPr id="2" name="图片 2" descr="缴费回执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缴费回执二维码"/>
                      <pic:cNvPicPr>
                        <a:picLocks noChangeAspect="1"/>
                      </pic:cNvPicPr>
                    </pic:nvPicPr>
                    <pic:blipFill>
                      <a:blip r:embed="rId8"/>
                      <a:stretch>
                        <a:fillRect/>
                      </a:stretch>
                    </pic:blipFill>
                    <pic:spPr>
                      <a:xfrm>
                        <a:off x="0" y="0"/>
                        <a:ext cx="1184910" cy="1214755"/>
                      </a:xfrm>
                      <a:prstGeom prst="rect">
                        <a:avLst/>
                      </a:prstGeom>
                    </pic:spPr>
                  </pic:pic>
                </a:graphicData>
              </a:graphic>
            </wp:inline>
          </w:drawing>
        </w:r>
      </w:del>
    </w:p>
    <w:p w14:paraId="6B680359" w14:textId="2A6DCA2A" w:rsidR="00C36F97" w:rsidDel="0066104B" w:rsidRDefault="004334B7" w:rsidP="005D506E">
      <w:pPr>
        <w:spacing w:line="560" w:lineRule="exact"/>
        <w:ind w:firstLineChars="200" w:firstLine="640"/>
        <w:rPr>
          <w:del w:id="103" w:author="Office" w:date="2024-04-18T12:05:00Z"/>
          <w:rFonts w:ascii="仿宋_GB2312" w:eastAsia="仿宋_GB2312" w:hAnsi="仿宋" w:cs="仿宋"/>
          <w:sz w:val="32"/>
          <w:szCs w:val="32"/>
        </w:rPr>
      </w:pPr>
      <w:del w:id="104" w:author="Office" w:date="2024-04-18T12:05:00Z">
        <w:r w:rsidDel="0066104B">
          <w:rPr>
            <w:rFonts w:ascii="楷体" w:eastAsia="楷体" w:hAnsi="楷体" w:cs="楷体" w:hint="eastAsia"/>
            <w:sz w:val="32"/>
            <w:szCs w:val="32"/>
          </w:rPr>
          <w:delText>（</w:delText>
        </w:r>
        <w:r w:rsidR="004C6DF9" w:rsidDel="0066104B">
          <w:rPr>
            <w:rFonts w:ascii="楷体" w:eastAsia="楷体" w:hAnsi="楷体" w:cs="楷体" w:hint="eastAsia"/>
            <w:sz w:val="32"/>
            <w:szCs w:val="32"/>
          </w:rPr>
          <w:delText>六</w:delText>
        </w:r>
        <w:r w:rsidDel="0066104B">
          <w:rPr>
            <w:rFonts w:ascii="楷体" w:eastAsia="楷体" w:hAnsi="楷体" w:cs="楷体" w:hint="eastAsia"/>
            <w:sz w:val="32"/>
            <w:szCs w:val="32"/>
          </w:rPr>
          <w:delText>）学会联系方式</w:delText>
        </w:r>
      </w:del>
    </w:p>
    <w:p w14:paraId="39A31B46" w14:textId="5DDB7634" w:rsidR="00C36F97" w:rsidRPr="005D506E" w:rsidDel="0066104B" w:rsidRDefault="004334B7">
      <w:pPr>
        <w:spacing w:line="560" w:lineRule="exact"/>
        <w:ind w:firstLineChars="200" w:firstLine="640"/>
        <w:rPr>
          <w:del w:id="105" w:author="Office" w:date="2024-04-18T12:05:00Z"/>
        </w:rPr>
        <w:pPrChange w:id="106" w:author="Office" w:date="2024-04-18T10:44:00Z">
          <w:pPr>
            <w:spacing w:line="560" w:lineRule="exact"/>
            <w:ind w:firstLineChars="300" w:firstLine="960"/>
          </w:pPr>
        </w:pPrChange>
      </w:pPr>
      <w:del w:id="107" w:author="Office" w:date="2024-04-18T12:05:00Z">
        <w:r w:rsidDel="0066104B">
          <w:rPr>
            <w:rFonts w:ascii="仿宋_GB2312" w:eastAsia="仿宋_GB2312" w:hAnsi="仿宋" w:cs="仿宋" w:hint="eastAsia"/>
            <w:sz w:val="32"/>
            <w:szCs w:val="32"/>
          </w:rPr>
          <w:delText>联系人及电话：</w:delText>
        </w:r>
        <w:r w:rsidR="00AF6B05" w:rsidDel="0066104B">
          <w:rPr>
            <w:rFonts w:ascii="仿宋_GB2312" w:eastAsia="仿宋_GB2312" w:hAnsi="仿宋" w:cs="仿宋" w:hint="eastAsia"/>
            <w:sz w:val="32"/>
            <w:szCs w:val="32"/>
          </w:rPr>
          <w:delText>谭</w:delText>
        </w:r>
        <w:r w:rsidDel="0066104B">
          <w:rPr>
            <w:rFonts w:ascii="仿宋_GB2312" w:eastAsia="仿宋_GB2312" w:hAnsi="仿宋" w:cs="仿宋" w:hint="eastAsia"/>
            <w:sz w:val="32"/>
            <w:szCs w:val="32"/>
          </w:rPr>
          <w:delText>老师（课题申报事宜）/020</w:delText>
        </w:r>
        <w:r w:rsidR="00AF6B05" w:rsidDel="0066104B">
          <w:rPr>
            <w:rFonts w:ascii="仿宋_GB2312" w:eastAsia="仿宋_GB2312" w:hAnsi="仿宋" w:cs="仿宋" w:hint="eastAsia"/>
            <w:sz w:val="32"/>
            <w:szCs w:val="32"/>
          </w:rPr>
          <w:delText>—33970</w:delText>
        </w:r>
        <w:r w:rsidR="00AF6B05" w:rsidDel="0066104B">
          <w:rPr>
            <w:rFonts w:ascii="仿宋_GB2312" w:eastAsia="仿宋_GB2312" w:hAnsi="仿宋" w:cs="仿宋"/>
            <w:sz w:val="32"/>
            <w:szCs w:val="32"/>
          </w:rPr>
          <w:delText>796</w:delText>
        </w:r>
        <w:r w:rsidDel="0066104B">
          <w:rPr>
            <w:rFonts w:ascii="仿宋_GB2312" w:eastAsia="仿宋_GB2312" w:hAnsi="仿宋" w:cs="仿宋" w:hint="eastAsia"/>
            <w:sz w:val="32"/>
            <w:szCs w:val="32"/>
          </w:rPr>
          <w:delText>，邵老师（评审费事宜）/020</w:delText>
        </w:r>
        <w:r w:rsidR="00AF6B05" w:rsidDel="0066104B">
          <w:rPr>
            <w:rFonts w:ascii="仿宋_GB2312" w:eastAsia="仿宋_GB2312" w:hAnsi="仿宋" w:cs="仿宋" w:hint="eastAsia"/>
            <w:sz w:val="32"/>
            <w:szCs w:val="32"/>
          </w:rPr>
          <w:delText>—</w:delText>
        </w:r>
        <w:r w:rsidDel="0066104B">
          <w:rPr>
            <w:rFonts w:ascii="仿宋_GB2312" w:eastAsia="仿宋_GB2312" w:hAnsi="仿宋" w:cs="仿宋" w:hint="eastAsia"/>
            <w:sz w:val="32"/>
            <w:szCs w:val="32"/>
          </w:rPr>
          <w:delText>33970179；</w:delText>
        </w:r>
      </w:del>
    </w:p>
    <w:p w14:paraId="43C3DB72" w14:textId="34456DCF" w:rsidR="00194AA7" w:rsidDel="0066104B" w:rsidRDefault="00736AF6" w:rsidP="00C36F97">
      <w:pPr>
        <w:spacing w:line="560" w:lineRule="exact"/>
        <w:ind w:firstLineChars="200" w:firstLine="420"/>
        <w:jc w:val="left"/>
        <w:rPr>
          <w:del w:id="108" w:author="Office" w:date="2024-04-18T12:05:00Z"/>
          <w:rFonts w:ascii="仿宋_GB2312" w:eastAsia="仿宋_GB2312" w:hAnsi="仿宋" w:cs="仿宋"/>
          <w:sz w:val="32"/>
          <w:szCs w:val="32"/>
        </w:rPr>
      </w:pPr>
      <w:del w:id="109" w:author="Office" w:date="2024-04-18T12:05:00Z">
        <w:r w:rsidDel="0066104B">
          <w:fldChar w:fldCharType="begin"/>
        </w:r>
        <w:r w:rsidDel="0066104B">
          <w:delInstrText xml:space="preserve"> HYPERLINK "mailto:gdsgjxhxz@126.com</w:delInstrText>
        </w:r>
        <w:r w:rsidDel="0066104B">
          <w:delInstrText>；邮寄地址：广州市越秀区广卫路</w:delInstrText>
        </w:r>
        <w:r w:rsidDel="0066104B">
          <w:delInstrText xml:space="preserve">14" </w:delInstrText>
        </w:r>
        <w:r w:rsidDel="0066104B">
          <w:fldChar w:fldCharType="separate"/>
        </w:r>
        <w:r w:rsidR="004334B7" w:rsidDel="0066104B">
          <w:rPr>
            <w:rStyle w:val="af1"/>
            <w:rFonts w:ascii="仿宋_GB2312" w:eastAsia="仿宋_GB2312" w:hAnsi="仿宋" w:cs="仿宋" w:hint="eastAsia"/>
            <w:color w:val="auto"/>
            <w:sz w:val="32"/>
            <w:szCs w:val="32"/>
            <w:u w:val="none"/>
          </w:rPr>
          <w:delText>地址：广州市越秀区广卫路14</w:delText>
        </w:r>
        <w:r w:rsidDel="0066104B">
          <w:rPr>
            <w:rStyle w:val="af1"/>
            <w:rFonts w:ascii="仿宋_GB2312" w:eastAsia="仿宋_GB2312" w:hAnsi="仿宋" w:cs="仿宋"/>
            <w:color w:val="auto"/>
            <w:sz w:val="32"/>
            <w:szCs w:val="32"/>
            <w:u w:val="none"/>
          </w:rPr>
          <w:fldChar w:fldCharType="end"/>
        </w:r>
        <w:r w:rsidR="004334B7" w:rsidDel="0066104B">
          <w:rPr>
            <w:rFonts w:ascii="仿宋_GB2312" w:eastAsia="仿宋_GB2312" w:hAnsi="仿宋" w:cs="仿宋" w:hint="eastAsia"/>
            <w:sz w:val="32"/>
            <w:szCs w:val="32"/>
          </w:rPr>
          <w:delText>号后座三楼302室广东省高等教育学会秘书处;邮编：510035。</w:delText>
        </w:r>
      </w:del>
    </w:p>
    <w:p w14:paraId="4BC689DE" w14:textId="66925EDC" w:rsidR="00194AA7" w:rsidDel="0066104B" w:rsidRDefault="00194AA7">
      <w:pPr>
        <w:spacing w:line="560" w:lineRule="exact"/>
        <w:rPr>
          <w:del w:id="110" w:author="Office" w:date="2024-04-18T12:05:00Z"/>
          <w:rFonts w:ascii="Times New Roman" w:eastAsia="仿宋_GB2312" w:hAnsi="Times New Roman" w:cs="Times New Roman"/>
          <w:bCs/>
          <w:color w:val="000000"/>
          <w:kern w:val="0"/>
          <w:sz w:val="32"/>
          <w:szCs w:val="32"/>
          <w:lang w:bidi="ar"/>
        </w:rPr>
      </w:pPr>
    </w:p>
    <w:p w14:paraId="78DDF0CF" w14:textId="184E14C3" w:rsidR="00492E3B" w:rsidDel="0066104B" w:rsidRDefault="00492E3B" w:rsidP="00492E3B">
      <w:pPr>
        <w:pStyle w:val="a0"/>
        <w:rPr>
          <w:del w:id="111" w:author="Office" w:date="2024-04-18T12:05:00Z"/>
          <w:lang w:bidi="ar"/>
        </w:rPr>
      </w:pPr>
    </w:p>
    <w:p w14:paraId="4A7BB1FC" w14:textId="067F3377" w:rsidR="00492E3B" w:rsidDel="0066104B" w:rsidRDefault="00492E3B" w:rsidP="00492E3B">
      <w:pPr>
        <w:pStyle w:val="a0"/>
        <w:rPr>
          <w:del w:id="112" w:author="Office" w:date="2024-04-18T12:05:00Z"/>
          <w:lang w:bidi="ar"/>
        </w:rPr>
      </w:pPr>
    </w:p>
    <w:p w14:paraId="47ED5B1E" w14:textId="58E61FAA" w:rsidR="00492E3B" w:rsidDel="0066104B" w:rsidRDefault="00492E3B" w:rsidP="00492E3B">
      <w:pPr>
        <w:pStyle w:val="a0"/>
        <w:rPr>
          <w:del w:id="113" w:author="Office" w:date="2024-04-18T12:05:00Z"/>
          <w:lang w:bidi="ar"/>
        </w:rPr>
      </w:pPr>
    </w:p>
    <w:p w14:paraId="1CE8EFA7" w14:textId="0F59A8E2" w:rsidR="00492E3B" w:rsidRPr="005D506E" w:rsidDel="0066104B" w:rsidRDefault="00492E3B" w:rsidP="005D506E">
      <w:pPr>
        <w:pStyle w:val="a0"/>
        <w:rPr>
          <w:del w:id="114" w:author="Office" w:date="2024-04-18T12:05:00Z"/>
          <w:lang w:bidi="ar"/>
        </w:rPr>
      </w:pPr>
    </w:p>
    <w:p w14:paraId="559FC3EA" w14:textId="7DB09DB2" w:rsidR="00CC6FF1" w:rsidDel="0066104B" w:rsidRDefault="00CC6FF1">
      <w:pPr>
        <w:spacing w:line="560" w:lineRule="exact"/>
        <w:ind w:firstLineChars="200" w:firstLine="640"/>
        <w:rPr>
          <w:del w:id="115" w:author="Office" w:date="2024-04-18T12:05:00Z"/>
          <w:rFonts w:ascii="仿宋_GB2312" w:eastAsia="仿宋_GB2312" w:hAnsi="Times New Roman" w:cs="Times New Roman"/>
          <w:bCs/>
          <w:color w:val="000000"/>
          <w:kern w:val="0"/>
          <w:sz w:val="32"/>
          <w:szCs w:val="32"/>
          <w:lang w:bidi="ar"/>
        </w:rPr>
      </w:pPr>
    </w:p>
    <w:p w14:paraId="1AA3E13E" w14:textId="1636CA99" w:rsidR="00194AA7" w:rsidDel="0066104B" w:rsidRDefault="004334B7">
      <w:pPr>
        <w:spacing w:line="560" w:lineRule="exact"/>
        <w:ind w:firstLineChars="200" w:firstLine="640"/>
        <w:rPr>
          <w:del w:id="116" w:author="Office" w:date="2024-04-18T12:05:00Z"/>
          <w:rFonts w:ascii="仿宋_GB2312" w:eastAsia="仿宋_GB2312" w:hAnsi="Times New Roman" w:cs="Times New Roman"/>
          <w:bCs/>
          <w:color w:val="000000"/>
          <w:kern w:val="0"/>
          <w:sz w:val="32"/>
          <w:szCs w:val="32"/>
          <w:lang w:bidi="ar"/>
        </w:rPr>
      </w:pPr>
      <w:del w:id="117" w:author="Office" w:date="2024-04-18T12:05:00Z">
        <w:r w:rsidDel="0066104B">
          <w:rPr>
            <w:rFonts w:ascii="仿宋_GB2312" w:eastAsia="仿宋_GB2312" w:hAnsi="Times New Roman" w:cs="Times New Roman" w:hint="eastAsia"/>
            <w:bCs/>
            <w:color w:val="000000"/>
            <w:kern w:val="0"/>
            <w:sz w:val="32"/>
            <w:szCs w:val="32"/>
            <w:lang w:bidi="ar"/>
          </w:rPr>
          <w:delText>附件：1.广东省高等教育学会“十四五”规划</w:delText>
        </w:r>
        <w:r w:rsidR="00AF6B05" w:rsidDel="0066104B">
          <w:rPr>
            <w:rFonts w:ascii="仿宋_GB2312" w:eastAsia="仿宋_GB2312" w:hAnsi="Times New Roman" w:cs="Times New Roman" w:hint="eastAsia"/>
            <w:bCs/>
            <w:color w:val="000000"/>
            <w:kern w:val="0"/>
            <w:sz w:val="32"/>
            <w:szCs w:val="32"/>
            <w:lang w:bidi="ar"/>
          </w:rPr>
          <w:delText>202</w:delText>
        </w:r>
        <w:r w:rsidR="00AF6B05" w:rsidDel="0066104B">
          <w:rPr>
            <w:rFonts w:ascii="仿宋_GB2312" w:eastAsia="仿宋_GB2312" w:hAnsi="Times New Roman" w:cs="Times New Roman"/>
            <w:bCs/>
            <w:color w:val="000000"/>
            <w:kern w:val="0"/>
            <w:sz w:val="32"/>
            <w:szCs w:val="32"/>
            <w:lang w:bidi="ar"/>
          </w:rPr>
          <w:delText>4</w:delText>
        </w:r>
        <w:r w:rsidDel="0066104B">
          <w:rPr>
            <w:rFonts w:ascii="仿宋_GB2312" w:eastAsia="仿宋_GB2312" w:hAnsi="Times New Roman" w:cs="Times New Roman" w:hint="eastAsia"/>
            <w:bCs/>
            <w:color w:val="000000"/>
            <w:kern w:val="0"/>
            <w:sz w:val="32"/>
            <w:szCs w:val="32"/>
            <w:lang w:bidi="ar"/>
          </w:rPr>
          <w:delText>年</w:delText>
        </w:r>
      </w:del>
    </w:p>
    <w:p w14:paraId="1C04C7F7" w14:textId="1F6AF2C0" w:rsidR="00194AA7" w:rsidDel="0066104B" w:rsidRDefault="004334B7" w:rsidP="005D506E">
      <w:pPr>
        <w:spacing w:line="560" w:lineRule="exact"/>
        <w:ind w:firstLineChars="700" w:firstLine="2240"/>
        <w:rPr>
          <w:del w:id="118" w:author="Office" w:date="2024-04-18T12:05:00Z"/>
          <w:rFonts w:ascii="仿宋_GB2312" w:eastAsia="仿宋_GB2312" w:hAnsi="Times New Roman" w:cs="Times New Roman"/>
          <w:bCs/>
          <w:color w:val="000000"/>
          <w:kern w:val="0"/>
          <w:sz w:val="32"/>
          <w:szCs w:val="32"/>
          <w:lang w:bidi="ar"/>
        </w:rPr>
      </w:pPr>
      <w:del w:id="119" w:author="Office" w:date="2024-04-18T12:05:00Z">
        <w:r w:rsidDel="0066104B">
          <w:rPr>
            <w:rFonts w:ascii="仿宋_GB2312" w:eastAsia="仿宋_GB2312" w:hAnsi="Times New Roman" w:cs="Times New Roman" w:hint="eastAsia"/>
            <w:bCs/>
            <w:color w:val="000000"/>
            <w:kern w:val="0"/>
            <w:sz w:val="32"/>
            <w:szCs w:val="32"/>
            <w:lang w:bidi="ar"/>
          </w:rPr>
          <w:delText>度高等教育研究课题</w:delText>
        </w:r>
        <w:r w:rsidR="00D0661C" w:rsidDel="0066104B">
          <w:rPr>
            <w:rFonts w:ascii="仿宋_GB2312" w:eastAsia="仿宋_GB2312" w:hAnsi="Times New Roman" w:cs="Times New Roman" w:hint="eastAsia"/>
            <w:bCs/>
            <w:color w:val="000000"/>
            <w:kern w:val="0"/>
            <w:sz w:val="32"/>
            <w:szCs w:val="32"/>
            <w:lang w:bidi="ar"/>
          </w:rPr>
          <w:delText>选题</w:delText>
        </w:r>
        <w:r w:rsidDel="0066104B">
          <w:rPr>
            <w:rFonts w:ascii="仿宋_GB2312" w:eastAsia="仿宋_GB2312" w:hAnsi="Times New Roman" w:cs="Times New Roman" w:hint="eastAsia"/>
            <w:bCs/>
            <w:color w:val="000000"/>
            <w:kern w:val="0"/>
            <w:sz w:val="32"/>
            <w:szCs w:val="32"/>
            <w:lang w:bidi="ar"/>
          </w:rPr>
          <w:delText>指南</w:delText>
        </w:r>
      </w:del>
    </w:p>
    <w:p w14:paraId="7E780A4C" w14:textId="40E13B32" w:rsidR="00194AA7" w:rsidDel="0066104B" w:rsidRDefault="004334B7">
      <w:pPr>
        <w:spacing w:line="560" w:lineRule="exact"/>
        <w:ind w:firstLineChars="500" w:firstLine="1600"/>
        <w:rPr>
          <w:del w:id="120" w:author="Office" w:date="2024-04-18T12:05:00Z"/>
          <w:rFonts w:ascii="仿宋_GB2312" w:eastAsia="仿宋_GB2312" w:hAnsi="Times New Roman" w:cs="Times New Roman"/>
          <w:bCs/>
          <w:color w:val="000000"/>
          <w:kern w:val="0"/>
          <w:sz w:val="32"/>
          <w:szCs w:val="32"/>
          <w:lang w:bidi="ar"/>
        </w:rPr>
      </w:pPr>
      <w:del w:id="121" w:author="Office" w:date="2024-04-18T12:05:00Z">
        <w:r w:rsidDel="0066104B">
          <w:rPr>
            <w:rFonts w:ascii="仿宋_GB2312" w:eastAsia="仿宋_GB2312" w:hAnsi="Times New Roman" w:cs="Times New Roman" w:hint="eastAsia"/>
            <w:bCs/>
            <w:color w:val="000000"/>
            <w:kern w:val="0"/>
            <w:sz w:val="32"/>
            <w:szCs w:val="32"/>
            <w:lang w:bidi="ar"/>
          </w:rPr>
          <w:delText>2</w:delText>
        </w:r>
        <w:r w:rsidDel="0066104B">
          <w:rPr>
            <w:rFonts w:ascii="仿宋_GB2312" w:eastAsia="仿宋_GB2312" w:hAnsi="Times New Roman" w:cs="Times New Roman"/>
            <w:bCs/>
            <w:color w:val="000000"/>
            <w:kern w:val="0"/>
            <w:sz w:val="32"/>
            <w:szCs w:val="32"/>
            <w:lang w:bidi="ar"/>
          </w:rPr>
          <w:delText>.</w:delText>
        </w:r>
        <w:r w:rsidDel="0066104B">
          <w:rPr>
            <w:rFonts w:ascii="仿宋_GB2312" w:eastAsia="仿宋_GB2312" w:hAnsi="Times New Roman" w:cs="Times New Roman" w:hint="eastAsia"/>
            <w:bCs/>
            <w:color w:val="000000"/>
            <w:kern w:val="0"/>
            <w:sz w:val="32"/>
            <w:szCs w:val="32"/>
            <w:lang w:bidi="ar"/>
          </w:rPr>
          <w:delText>广东省高等教育学会课题</w:delText>
        </w:r>
        <w:r w:rsidR="00D0661C" w:rsidDel="0066104B">
          <w:rPr>
            <w:rFonts w:ascii="仿宋_GB2312" w:eastAsia="仿宋_GB2312" w:hAnsi="Times New Roman" w:cs="Times New Roman" w:hint="eastAsia"/>
            <w:bCs/>
            <w:color w:val="000000"/>
            <w:kern w:val="0"/>
            <w:sz w:val="32"/>
            <w:szCs w:val="32"/>
            <w:lang w:bidi="ar"/>
          </w:rPr>
          <w:delText>申报</w:delText>
        </w:r>
        <w:r w:rsidDel="0066104B">
          <w:rPr>
            <w:rFonts w:ascii="仿宋_GB2312" w:eastAsia="仿宋_GB2312" w:hAnsi="Times New Roman" w:cs="Times New Roman" w:hint="eastAsia"/>
            <w:bCs/>
            <w:color w:val="000000"/>
            <w:kern w:val="0"/>
            <w:sz w:val="32"/>
            <w:szCs w:val="32"/>
            <w:lang w:bidi="ar"/>
          </w:rPr>
          <w:delText>立项书</w:delText>
        </w:r>
      </w:del>
    </w:p>
    <w:p w14:paraId="5E2FEEF5" w14:textId="752D7063" w:rsidR="00194AA7" w:rsidDel="0066104B" w:rsidRDefault="004334B7">
      <w:pPr>
        <w:spacing w:line="560" w:lineRule="exact"/>
        <w:ind w:firstLineChars="500" w:firstLine="1600"/>
        <w:rPr>
          <w:del w:id="122" w:author="Office" w:date="2024-04-18T12:05:00Z"/>
          <w:rFonts w:ascii="仿宋_GB2312" w:eastAsia="仿宋_GB2312" w:hAnsi="Times New Roman" w:cs="Times New Roman"/>
          <w:bCs/>
          <w:color w:val="000000"/>
          <w:kern w:val="0"/>
          <w:sz w:val="32"/>
          <w:szCs w:val="32"/>
          <w:lang w:bidi="ar"/>
        </w:rPr>
      </w:pPr>
      <w:del w:id="123" w:author="Office" w:date="2024-04-18T12:05:00Z">
        <w:r w:rsidDel="0066104B">
          <w:rPr>
            <w:rFonts w:ascii="仿宋_GB2312" w:eastAsia="仿宋_GB2312" w:hAnsi="Times New Roman" w:cs="Times New Roman" w:hint="eastAsia"/>
            <w:bCs/>
            <w:color w:val="000000"/>
            <w:kern w:val="0"/>
            <w:sz w:val="32"/>
            <w:szCs w:val="32"/>
            <w:lang w:bidi="ar"/>
          </w:rPr>
          <w:delText>3</w:delText>
        </w:r>
        <w:r w:rsidDel="0066104B">
          <w:rPr>
            <w:rFonts w:ascii="仿宋_GB2312" w:eastAsia="仿宋_GB2312" w:hAnsi="Times New Roman" w:cs="Times New Roman"/>
            <w:bCs/>
            <w:color w:val="000000"/>
            <w:kern w:val="0"/>
            <w:sz w:val="32"/>
            <w:szCs w:val="32"/>
            <w:lang w:bidi="ar"/>
          </w:rPr>
          <w:delText>.</w:delText>
        </w:r>
        <w:r w:rsidDel="0066104B">
          <w:rPr>
            <w:rFonts w:ascii="仿宋_GB2312" w:eastAsia="仿宋_GB2312" w:hAnsi="Times New Roman" w:cs="Times New Roman" w:hint="eastAsia"/>
            <w:bCs/>
            <w:color w:val="000000"/>
            <w:kern w:val="0"/>
            <w:sz w:val="32"/>
            <w:szCs w:val="32"/>
            <w:lang w:bidi="ar"/>
          </w:rPr>
          <w:delText>广东省高等教育学会课题论证活页</w:delText>
        </w:r>
      </w:del>
    </w:p>
    <w:p w14:paraId="6FEF15D3" w14:textId="32983F69" w:rsidR="00194AA7" w:rsidDel="0066104B" w:rsidRDefault="004334B7">
      <w:pPr>
        <w:spacing w:line="560" w:lineRule="exact"/>
        <w:ind w:firstLineChars="500" w:firstLine="1600"/>
        <w:rPr>
          <w:del w:id="124" w:author="Office" w:date="2024-04-18T12:05:00Z"/>
          <w:rFonts w:ascii="仿宋_GB2312" w:eastAsia="仿宋_GB2312" w:hAnsi="Times New Roman" w:cs="Times New Roman"/>
          <w:bCs/>
          <w:color w:val="000000"/>
          <w:kern w:val="0"/>
          <w:sz w:val="32"/>
          <w:szCs w:val="32"/>
          <w:lang w:bidi="ar"/>
        </w:rPr>
      </w:pPr>
      <w:del w:id="125" w:author="Office" w:date="2024-04-18T12:05:00Z">
        <w:r w:rsidDel="0066104B">
          <w:rPr>
            <w:rFonts w:ascii="仿宋_GB2312" w:eastAsia="仿宋_GB2312" w:hAnsi="Times New Roman" w:cs="Times New Roman" w:hint="eastAsia"/>
            <w:bCs/>
            <w:color w:val="000000"/>
            <w:kern w:val="0"/>
            <w:sz w:val="32"/>
            <w:szCs w:val="32"/>
            <w:lang w:bidi="ar"/>
          </w:rPr>
          <w:delText>4</w:delText>
        </w:r>
        <w:r w:rsidDel="0066104B">
          <w:rPr>
            <w:rFonts w:ascii="仿宋_GB2312" w:eastAsia="仿宋_GB2312" w:hAnsi="Times New Roman" w:cs="Times New Roman"/>
            <w:bCs/>
            <w:color w:val="000000"/>
            <w:kern w:val="0"/>
            <w:sz w:val="32"/>
            <w:szCs w:val="32"/>
            <w:lang w:bidi="ar"/>
          </w:rPr>
          <w:delText>.</w:delText>
        </w:r>
        <w:r w:rsidDel="0066104B">
          <w:rPr>
            <w:rFonts w:ascii="仿宋_GB2312" w:eastAsia="仿宋_GB2312" w:hAnsi="Times New Roman" w:cs="Times New Roman" w:hint="eastAsia"/>
            <w:bCs/>
            <w:color w:val="000000"/>
            <w:kern w:val="0"/>
            <w:sz w:val="32"/>
            <w:szCs w:val="32"/>
            <w:lang w:bidi="ar"/>
          </w:rPr>
          <w:delText>广东省高等教育学会课题申报信息汇总表</w:delText>
        </w:r>
      </w:del>
    </w:p>
    <w:p w14:paraId="42254447" w14:textId="23B396CA" w:rsidR="00194AA7" w:rsidDel="0066104B" w:rsidRDefault="004334B7">
      <w:pPr>
        <w:spacing w:line="560" w:lineRule="exact"/>
        <w:rPr>
          <w:del w:id="126" w:author="Office" w:date="2024-04-18T12:05:00Z"/>
          <w:rFonts w:ascii="Times New Roman" w:eastAsia="仿宋_GB2312" w:hAnsi="Times New Roman" w:cs="Times New Roman"/>
          <w:bCs/>
          <w:color w:val="000000"/>
          <w:kern w:val="0"/>
          <w:sz w:val="32"/>
          <w:szCs w:val="32"/>
          <w:lang w:bidi="ar"/>
        </w:rPr>
      </w:pPr>
      <w:del w:id="127" w:author="Office" w:date="2024-04-18T12:05:00Z">
        <w:r w:rsidDel="0066104B">
          <w:rPr>
            <w:rFonts w:ascii="Times New Roman" w:eastAsia="仿宋_GB2312" w:hAnsi="Times New Roman" w:cs="Times New Roman" w:hint="eastAsia"/>
            <w:bCs/>
            <w:color w:val="000000"/>
            <w:kern w:val="0"/>
            <w:sz w:val="32"/>
            <w:szCs w:val="32"/>
            <w:lang w:bidi="ar"/>
          </w:rPr>
          <w:delText xml:space="preserve">          5.</w:delText>
        </w:r>
        <w:r w:rsidDel="0066104B">
          <w:rPr>
            <w:rFonts w:ascii="Times New Roman" w:eastAsia="仿宋_GB2312" w:hAnsi="Times New Roman" w:cs="Times New Roman" w:hint="eastAsia"/>
            <w:bCs/>
            <w:color w:val="000000"/>
            <w:kern w:val="0"/>
            <w:sz w:val="32"/>
            <w:szCs w:val="32"/>
            <w:lang w:bidi="ar"/>
          </w:rPr>
          <w:delText>广东省高等教育学会课题申报缴纳评审费回执</w:delText>
        </w:r>
      </w:del>
    </w:p>
    <w:p w14:paraId="2AB91EC0" w14:textId="65806340" w:rsidR="00194AA7" w:rsidDel="0066104B" w:rsidRDefault="004334B7">
      <w:pPr>
        <w:spacing w:line="560" w:lineRule="exact"/>
        <w:ind w:firstLineChars="600" w:firstLine="1920"/>
        <w:rPr>
          <w:del w:id="128" w:author="Office" w:date="2024-04-18T12:05:00Z"/>
          <w:rFonts w:ascii="Times New Roman" w:eastAsia="仿宋_GB2312" w:hAnsi="Times New Roman" w:cs="Times New Roman"/>
          <w:bCs/>
          <w:color w:val="000000"/>
          <w:kern w:val="0"/>
          <w:sz w:val="32"/>
          <w:szCs w:val="32"/>
          <w:lang w:bidi="ar"/>
        </w:rPr>
      </w:pPr>
      <w:del w:id="129" w:author="Office" w:date="2024-04-18T12:05:00Z">
        <w:r w:rsidDel="0066104B">
          <w:rPr>
            <w:rFonts w:ascii="Times New Roman" w:eastAsia="仿宋_GB2312" w:hAnsi="Times New Roman" w:cs="Times New Roman" w:hint="eastAsia"/>
            <w:bCs/>
            <w:color w:val="000000"/>
            <w:kern w:val="0"/>
            <w:sz w:val="32"/>
            <w:szCs w:val="32"/>
            <w:lang w:bidi="ar"/>
          </w:rPr>
          <w:delText>单</w:delText>
        </w:r>
      </w:del>
    </w:p>
    <w:p w14:paraId="1ADD861E" w14:textId="096C86E3" w:rsidR="00194AA7" w:rsidDel="0066104B" w:rsidRDefault="00194AA7">
      <w:pPr>
        <w:spacing w:line="560" w:lineRule="exact"/>
        <w:rPr>
          <w:del w:id="130" w:author="Office" w:date="2024-04-18T12:05:00Z"/>
          <w:rFonts w:ascii="Times New Roman" w:eastAsia="仿宋_GB2312" w:hAnsi="Times New Roman" w:cs="Times New Roman"/>
          <w:bCs/>
          <w:color w:val="000000"/>
          <w:kern w:val="0"/>
          <w:sz w:val="32"/>
          <w:szCs w:val="32"/>
          <w:lang w:bidi="ar"/>
        </w:rPr>
      </w:pPr>
    </w:p>
    <w:p w14:paraId="3F6EE29F" w14:textId="237F76E0" w:rsidR="00194AA7" w:rsidDel="0066104B" w:rsidRDefault="00194AA7">
      <w:pPr>
        <w:spacing w:line="560" w:lineRule="exact"/>
        <w:rPr>
          <w:del w:id="131" w:author="Office" w:date="2024-04-18T12:05:00Z"/>
          <w:rFonts w:ascii="Times New Roman" w:eastAsia="仿宋_GB2312" w:hAnsi="Times New Roman" w:cs="Times New Roman"/>
          <w:bCs/>
          <w:color w:val="000000"/>
          <w:kern w:val="0"/>
          <w:sz w:val="32"/>
          <w:szCs w:val="32"/>
          <w:lang w:bidi="ar"/>
        </w:rPr>
      </w:pPr>
    </w:p>
    <w:p w14:paraId="1BF8D0AB" w14:textId="1C85CBDE" w:rsidR="00194AA7" w:rsidDel="0066104B" w:rsidRDefault="004334B7">
      <w:pPr>
        <w:spacing w:line="560" w:lineRule="exact"/>
        <w:ind w:rightChars="310" w:right="651"/>
        <w:rPr>
          <w:del w:id="132" w:author="Office" w:date="2024-04-18T12:05:00Z"/>
          <w:rFonts w:ascii="仿宋_GB2312" w:eastAsia="仿宋_GB2312" w:hAnsi="Times New Roman" w:cs="Times New Roman"/>
          <w:bCs/>
          <w:color w:val="000000"/>
          <w:kern w:val="0"/>
          <w:sz w:val="32"/>
          <w:szCs w:val="32"/>
          <w:lang w:bidi="ar"/>
        </w:rPr>
      </w:pPr>
      <w:del w:id="133" w:author="Office" w:date="2024-04-18T12:05:00Z">
        <w:r w:rsidDel="0066104B">
          <w:rPr>
            <w:rFonts w:ascii="Times New Roman" w:eastAsia="仿宋_GB2312" w:hAnsi="Times New Roman" w:cs="Times New Roman" w:hint="eastAsia"/>
            <w:bCs/>
            <w:color w:val="000000"/>
            <w:kern w:val="0"/>
            <w:sz w:val="32"/>
            <w:szCs w:val="32"/>
            <w:lang w:bidi="ar"/>
          </w:rPr>
          <w:delText xml:space="preserve">                          </w:delText>
        </w:r>
        <w:r w:rsidDel="0066104B">
          <w:rPr>
            <w:rFonts w:ascii="仿宋_GB2312" w:eastAsia="仿宋_GB2312" w:hAnsi="Times New Roman" w:cs="Times New Roman"/>
            <w:bCs/>
            <w:color w:val="000000"/>
            <w:kern w:val="0"/>
            <w:sz w:val="32"/>
            <w:szCs w:val="32"/>
            <w:lang w:bidi="ar"/>
          </w:rPr>
          <w:delText xml:space="preserve">  </w:delText>
        </w:r>
        <w:r w:rsidDel="0066104B">
          <w:rPr>
            <w:rFonts w:ascii="仿宋_GB2312" w:eastAsia="仿宋_GB2312" w:hAnsi="Times New Roman" w:cs="Times New Roman" w:hint="eastAsia"/>
            <w:bCs/>
            <w:color w:val="000000"/>
            <w:kern w:val="0"/>
            <w:sz w:val="32"/>
            <w:szCs w:val="32"/>
            <w:lang w:bidi="ar"/>
          </w:rPr>
          <w:delText xml:space="preserve"> 广东省高等教育学会</w:delText>
        </w:r>
      </w:del>
    </w:p>
    <w:p w14:paraId="336A00F8" w14:textId="3475931B" w:rsidR="00194AA7" w:rsidDel="0066104B" w:rsidRDefault="004334B7">
      <w:pPr>
        <w:spacing w:line="560" w:lineRule="exact"/>
        <w:ind w:rightChars="242" w:right="508"/>
        <w:rPr>
          <w:del w:id="134" w:author="Office" w:date="2024-04-18T12:05:00Z"/>
          <w:rFonts w:ascii="仿宋_GB2312" w:eastAsia="仿宋_GB2312" w:hAnsi="Times New Roman" w:cs="Times New Roman"/>
          <w:bCs/>
          <w:color w:val="000000"/>
          <w:kern w:val="0"/>
          <w:sz w:val="32"/>
          <w:szCs w:val="32"/>
          <w:lang w:bidi="ar"/>
        </w:rPr>
      </w:pPr>
      <w:del w:id="135" w:author="Office" w:date="2024-04-18T12:05:00Z">
        <w:r w:rsidDel="0066104B">
          <w:rPr>
            <w:rFonts w:ascii="仿宋_GB2312" w:eastAsia="仿宋_GB2312" w:hAnsi="Times New Roman" w:cs="Times New Roman"/>
            <w:bCs/>
            <w:color w:val="000000"/>
            <w:kern w:val="0"/>
            <w:sz w:val="32"/>
            <w:szCs w:val="32"/>
            <w:lang w:bidi="ar"/>
          </w:rPr>
          <w:delText xml:space="preserve">                            </w:delText>
        </w:r>
        <w:r w:rsidDel="0066104B">
          <w:rPr>
            <w:rFonts w:ascii="仿宋_GB2312" w:eastAsia="仿宋_GB2312" w:hAnsi="Times New Roman" w:cs="Times New Roman" w:hint="eastAsia"/>
            <w:bCs/>
            <w:color w:val="000000"/>
            <w:kern w:val="0"/>
            <w:sz w:val="32"/>
            <w:szCs w:val="32"/>
            <w:lang w:bidi="ar"/>
          </w:rPr>
          <w:delText xml:space="preserve">   </w:delText>
        </w:r>
        <w:r w:rsidR="00E5399C" w:rsidDel="0066104B">
          <w:rPr>
            <w:rFonts w:ascii="仿宋_GB2312" w:eastAsia="仿宋_GB2312" w:hAnsi="Times New Roman" w:cs="Times New Roman"/>
            <w:bCs/>
            <w:color w:val="000000"/>
            <w:kern w:val="0"/>
            <w:sz w:val="32"/>
            <w:szCs w:val="32"/>
            <w:lang w:bidi="ar"/>
          </w:rPr>
          <w:delText>2024</w:delText>
        </w:r>
        <w:r w:rsidDel="0066104B">
          <w:rPr>
            <w:rFonts w:ascii="仿宋_GB2312" w:eastAsia="仿宋_GB2312" w:hAnsi="Times New Roman" w:cs="Times New Roman" w:hint="eastAsia"/>
            <w:bCs/>
            <w:color w:val="000000"/>
            <w:kern w:val="0"/>
            <w:sz w:val="32"/>
            <w:szCs w:val="32"/>
            <w:lang w:bidi="ar"/>
          </w:rPr>
          <w:delText>年4月1</w:delText>
        </w:r>
        <w:r w:rsidR="00515AE2" w:rsidDel="0066104B">
          <w:rPr>
            <w:rFonts w:ascii="仿宋_GB2312" w:eastAsia="仿宋_GB2312" w:hAnsi="Times New Roman" w:cs="Times New Roman"/>
            <w:bCs/>
            <w:color w:val="000000"/>
            <w:kern w:val="0"/>
            <w:sz w:val="32"/>
            <w:szCs w:val="32"/>
            <w:lang w:bidi="ar"/>
          </w:rPr>
          <w:delText>8</w:delText>
        </w:r>
        <w:r w:rsidDel="0066104B">
          <w:rPr>
            <w:rFonts w:ascii="仿宋_GB2312" w:eastAsia="仿宋_GB2312" w:hAnsi="Times New Roman" w:cs="Times New Roman" w:hint="eastAsia"/>
            <w:bCs/>
            <w:color w:val="000000"/>
            <w:kern w:val="0"/>
            <w:sz w:val="32"/>
            <w:szCs w:val="32"/>
            <w:lang w:bidi="ar"/>
          </w:rPr>
          <w:delText>日</w:delText>
        </w:r>
      </w:del>
    </w:p>
    <w:p w14:paraId="04B40390" w14:textId="1A1BF0A3" w:rsidR="00194AA7" w:rsidDel="0066104B" w:rsidRDefault="00194AA7">
      <w:pPr>
        <w:spacing w:line="560" w:lineRule="exact"/>
        <w:rPr>
          <w:del w:id="136" w:author="Office" w:date="2024-04-18T12:05:00Z"/>
          <w:rFonts w:ascii="仿宋_GB2312" w:eastAsia="仿宋_GB2312" w:hAnsi="Times New Roman" w:cs="Times New Roman"/>
          <w:bCs/>
          <w:color w:val="000000"/>
          <w:kern w:val="0"/>
          <w:sz w:val="32"/>
          <w:szCs w:val="32"/>
          <w:lang w:bidi="ar"/>
        </w:rPr>
        <w:sectPr w:rsidR="00194AA7" w:rsidDel="0066104B">
          <w:footerReference w:type="even" r:id="rId9"/>
          <w:footerReference w:type="default" r:id="rId10"/>
          <w:pgSz w:w="11906" w:h="16838"/>
          <w:pgMar w:top="1440" w:right="1800" w:bottom="1440" w:left="1800" w:header="851" w:footer="992" w:gutter="0"/>
          <w:cols w:space="425"/>
          <w:titlePg/>
          <w:docGrid w:type="lines" w:linePitch="312"/>
        </w:sectPr>
      </w:pPr>
    </w:p>
    <w:p w14:paraId="08F95A25" w14:textId="7FB13554" w:rsidR="00194AA7" w:rsidDel="0066104B" w:rsidRDefault="004334B7">
      <w:pPr>
        <w:spacing w:line="560" w:lineRule="exact"/>
        <w:rPr>
          <w:del w:id="137" w:author="Office" w:date="2024-04-18T12:05:00Z"/>
          <w:rFonts w:ascii="黑体" w:eastAsia="黑体" w:hAnsi="黑体" w:cs="黑体"/>
          <w:bCs/>
          <w:color w:val="000000"/>
          <w:kern w:val="0"/>
          <w:sz w:val="32"/>
          <w:szCs w:val="32"/>
          <w:lang w:bidi="ar"/>
        </w:rPr>
      </w:pPr>
      <w:del w:id="138" w:author="Office" w:date="2024-04-18T12:05:00Z">
        <w:r w:rsidDel="0066104B">
          <w:rPr>
            <w:rFonts w:ascii="黑体" w:eastAsia="黑体" w:hAnsi="黑体" w:cs="黑体" w:hint="eastAsia"/>
            <w:bCs/>
            <w:color w:val="000000"/>
            <w:kern w:val="0"/>
            <w:sz w:val="32"/>
            <w:szCs w:val="32"/>
            <w:lang w:bidi="ar"/>
          </w:rPr>
          <w:delText>附件1</w:delText>
        </w:r>
      </w:del>
    </w:p>
    <w:p w14:paraId="61040512" w14:textId="4C57C7C2" w:rsidR="00194AA7" w:rsidDel="0066104B" w:rsidRDefault="00194AA7">
      <w:pPr>
        <w:pStyle w:val="a0"/>
        <w:spacing w:line="240" w:lineRule="exact"/>
        <w:ind w:firstLine="0"/>
        <w:rPr>
          <w:del w:id="139" w:author="Office" w:date="2024-04-18T12:05:00Z"/>
          <w:rFonts w:ascii="黑体" w:eastAsia="黑体" w:hAnsi="黑体" w:cs="黑体"/>
          <w:bCs/>
          <w:color w:val="000000"/>
          <w:kern w:val="0"/>
          <w:sz w:val="32"/>
          <w:szCs w:val="32"/>
          <w:lang w:bidi="ar"/>
        </w:rPr>
      </w:pPr>
    </w:p>
    <w:p w14:paraId="72437640" w14:textId="4DDFAE21" w:rsidR="00194AA7" w:rsidDel="0066104B" w:rsidRDefault="004334B7">
      <w:pPr>
        <w:spacing w:line="560" w:lineRule="exact"/>
        <w:ind w:firstLineChars="200" w:firstLine="720"/>
        <w:jc w:val="left"/>
        <w:rPr>
          <w:del w:id="140" w:author="Office" w:date="2024-04-18T12:05:00Z"/>
          <w:rFonts w:ascii="方正小标宋简体" w:eastAsia="方正小标宋简体" w:hAnsi="黑体" w:cs="黑体"/>
          <w:bCs/>
          <w:color w:val="000000"/>
          <w:kern w:val="0"/>
          <w:sz w:val="36"/>
          <w:szCs w:val="36"/>
          <w:lang w:bidi="ar"/>
        </w:rPr>
      </w:pPr>
      <w:del w:id="141" w:author="Office" w:date="2024-04-18T12:05:00Z">
        <w:r w:rsidDel="0066104B">
          <w:rPr>
            <w:rFonts w:ascii="方正小标宋简体" w:eastAsia="方正小标宋简体" w:hAnsi="黑体" w:cs="黑体" w:hint="eastAsia"/>
            <w:bCs/>
            <w:color w:val="000000"/>
            <w:kern w:val="0"/>
            <w:sz w:val="36"/>
            <w:szCs w:val="36"/>
            <w:lang w:bidi="ar"/>
          </w:rPr>
          <w:delText>广东省高等教育学会</w:delText>
        </w:r>
        <w:r w:rsidDel="0066104B">
          <w:rPr>
            <w:rFonts w:ascii="仿宋_GB2312" w:eastAsia="仿宋_GB2312" w:hAnsi="Times New Roman" w:cs="Times New Roman" w:hint="eastAsia"/>
            <w:bCs/>
            <w:color w:val="000000"/>
            <w:kern w:val="0"/>
            <w:sz w:val="36"/>
            <w:szCs w:val="36"/>
            <w:lang w:bidi="ar"/>
          </w:rPr>
          <w:delText>“</w:delText>
        </w:r>
        <w:r w:rsidDel="0066104B">
          <w:rPr>
            <w:rFonts w:ascii="方正小标宋简体" w:eastAsia="方正小标宋简体" w:hAnsi="黑体" w:cs="黑体" w:hint="eastAsia"/>
            <w:bCs/>
            <w:color w:val="000000"/>
            <w:kern w:val="0"/>
            <w:sz w:val="36"/>
            <w:szCs w:val="36"/>
            <w:lang w:bidi="ar"/>
          </w:rPr>
          <w:delText>十四五</w:delText>
        </w:r>
        <w:r w:rsidDel="0066104B">
          <w:rPr>
            <w:rFonts w:ascii="仿宋_GB2312" w:eastAsia="仿宋_GB2312" w:hAnsi="Times New Roman" w:cs="Times New Roman" w:hint="eastAsia"/>
            <w:bCs/>
            <w:color w:val="000000"/>
            <w:kern w:val="0"/>
            <w:sz w:val="36"/>
            <w:szCs w:val="36"/>
            <w:lang w:bidi="ar"/>
          </w:rPr>
          <w:delText>”</w:delText>
        </w:r>
        <w:r w:rsidDel="0066104B">
          <w:rPr>
            <w:rFonts w:ascii="方正小标宋简体" w:eastAsia="方正小标宋简体" w:hAnsi="黑体" w:cs="黑体" w:hint="eastAsia"/>
            <w:bCs/>
            <w:color w:val="000000"/>
            <w:kern w:val="0"/>
            <w:sz w:val="36"/>
            <w:szCs w:val="36"/>
            <w:lang w:bidi="ar"/>
          </w:rPr>
          <w:delText>规划</w:delText>
        </w:r>
        <w:r w:rsidR="00564EBC" w:rsidDel="0066104B">
          <w:rPr>
            <w:rFonts w:ascii="方正小标宋简体" w:eastAsia="方正小标宋简体" w:hAnsi="黑体" w:cs="黑体" w:hint="eastAsia"/>
            <w:bCs/>
            <w:color w:val="000000"/>
            <w:kern w:val="0"/>
            <w:sz w:val="36"/>
            <w:szCs w:val="36"/>
            <w:lang w:bidi="ar"/>
          </w:rPr>
          <w:delText>202</w:delText>
        </w:r>
        <w:r w:rsidR="00564EBC" w:rsidDel="0066104B">
          <w:rPr>
            <w:rFonts w:ascii="方正小标宋简体" w:eastAsia="方正小标宋简体" w:hAnsi="黑体" w:cs="黑体"/>
            <w:bCs/>
            <w:color w:val="000000"/>
            <w:kern w:val="0"/>
            <w:sz w:val="36"/>
            <w:szCs w:val="36"/>
            <w:lang w:bidi="ar"/>
          </w:rPr>
          <w:delText>4</w:delText>
        </w:r>
        <w:r w:rsidDel="0066104B">
          <w:rPr>
            <w:rFonts w:ascii="方正小标宋简体" w:eastAsia="方正小标宋简体" w:hAnsi="黑体" w:cs="黑体" w:hint="eastAsia"/>
            <w:bCs/>
            <w:color w:val="000000"/>
            <w:kern w:val="0"/>
            <w:sz w:val="36"/>
            <w:szCs w:val="36"/>
            <w:lang w:bidi="ar"/>
          </w:rPr>
          <w:delText>年度</w:delText>
        </w:r>
      </w:del>
    </w:p>
    <w:p w14:paraId="211C78FA" w14:textId="543A8938" w:rsidR="00194AA7" w:rsidDel="0066104B" w:rsidRDefault="004334B7">
      <w:pPr>
        <w:spacing w:line="560" w:lineRule="exact"/>
        <w:jc w:val="center"/>
        <w:rPr>
          <w:del w:id="142" w:author="Office" w:date="2024-04-18T12:05:00Z"/>
          <w:rFonts w:ascii="方正小标宋简体" w:eastAsia="方正小标宋简体" w:hAnsi="黑体" w:cs="黑体"/>
          <w:bCs/>
          <w:color w:val="000000"/>
          <w:kern w:val="0"/>
          <w:sz w:val="36"/>
          <w:szCs w:val="36"/>
          <w:lang w:bidi="ar"/>
        </w:rPr>
      </w:pPr>
      <w:del w:id="143" w:author="Office" w:date="2024-04-18T12:05:00Z">
        <w:r w:rsidDel="0066104B">
          <w:rPr>
            <w:rFonts w:ascii="方正小标宋简体" w:eastAsia="方正小标宋简体" w:hAnsi="黑体" w:cs="黑体" w:hint="eastAsia"/>
            <w:bCs/>
            <w:color w:val="000000"/>
            <w:kern w:val="0"/>
            <w:sz w:val="36"/>
            <w:szCs w:val="36"/>
            <w:lang w:bidi="ar"/>
          </w:rPr>
          <w:delText>高等教育研究课题</w:delText>
        </w:r>
        <w:r w:rsidR="00BA6236" w:rsidDel="0066104B">
          <w:rPr>
            <w:rFonts w:ascii="方正小标宋简体" w:eastAsia="方正小标宋简体" w:hAnsi="黑体" w:cs="黑体" w:hint="eastAsia"/>
            <w:bCs/>
            <w:color w:val="000000"/>
            <w:kern w:val="0"/>
            <w:sz w:val="36"/>
            <w:szCs w:val="36"/>
            <w:lang w:bidi="ar"/>
          </w:rPr>
          <w:delText>选题</w:delText>
        </w:r>
        <w:r w:rsidDel="0066104B">
          <w:rPr>
            <w:rFonts w:ascii="方正小标宋简体" w:eastAsia="方正小标宋简体" w:hAnsi="黑体" w:cs="黑体" w:hint="eastAsia"/>
            <w:bCs/>
            <w:color w:val="000000"/>
            <w:kern w:val="0"/>
            <w:sz w:val="36"/>
            <w:szCs w:val="36"/>
            <w:lang w:bidi="ar"/>
          </w:rPr>
          <w:delText>指南</w:delText>
        </w:r>
      </w:del>
    </w:p>
    <w:p w14:paraId="5C59CEE2" w14:textId="64AF110B" w:rsidR="00194AA7" w:rsidDel="0066104B" w:rsidRDefault="00194AA7">
      <w:pPr>
        <w:spacing w:line="240" w:lineRule="exact"/>
        <w:rPr>
          <w:del w:id="144" w:author="Office" w:date="2024-04-18T12:05:00Z"/>
          <w:rFonts w:ascii="仿宋_GB2312" w:eastAsia="仿宋_GB2312" w:hAnsi="仿宋" w:cs="仿宋"/>
          <w:color w:val="333333"/>
          <w:sz w:val="32"/>
          <w:szCs w:val="32"/>
        </w:rPr>
      </w:pPr>
    </w:p>
    <w:p w14:paraId="4C8A40CA" w14:textId="2B2DBBD3" w:rsidR="00564EBC" w:rsidRPr="005D506E" w:rsidDel="0066104B" w:rsidRDefault="00564EBC">
      <w:pPr>
        <w:spacing w:line="560" w:lineRule="exact"/>
        <w:rPr>
          <w:del w:id="145" w:author="Office" w:date="2024-04-18T12:05:00Z"/>
          <w:rFonts w:ascii="黑体" w:eastAsia="黑体" w:hAnsi="黑体"/>
          <w:sz w:val="32"/>
          <w:szCs w:val="32"/>
        </w:rPr>
      </w:pPr>
    </w:p>
    <w:p w14:paraId="52F3922C" w14:textId="20183F7E" w:rsidR="00564EBC" w:rsidRPr="00C249B1" w:rsidDel="0066104B" w:rsidRDefault="00564EBC">
      <w:pPr>
        <w:spacing w:line="560" w:lineRule="exact"/>
        <w:ind w:firstLineChars="200" w:firstLine="640"/>
        <w:rPr>
          <w:del w:id="146" w:author="Office" w:date="2024-04-18T12:05:00Z"/>
          <w:rFonts w:ascii="仿宋_GB2312" w:eastAsia="仿宋_GB2312"/>
          <w:sz w:val="32"/>
          <w:szCs w:val="32"/>
        </w:rPr>
        <w:pPrChange w:id="147" w:author="Office" w:date="2024-04-18T10:45:00Z">
          <w:pPr>
            <w:spacing w:line="360" w:lineRule="auto"/>
            <w:ind w:firstLineChars="200" w:firstLine="640"/>
          </w:pPr>
        </w:pPrChange>
      </w:pPr>
      <w:del w:id="148" w:author="Office" w:date="2024-04-18T12:05:00Z">
        <w:r w:rsidRPr="00C249B1" w:rsidDel="0066104B">
          <w:rPr>
            <w:rFonts w:ascii="仿宋_GB2312" w:eastAsia="仿宋_GB2312" w:hint="eastAsia"/>
            <w:sz w:val="32"/>
            <w:szCs w:val="32"/>
          </w:rPr>
          <w:delText>（一）</w:delText>
        </w:r>
        <w:r w:rsidR="000241E7" w:rsidRPr="00C249B1" w:rsidDel="0066104B">
          <w:rPr>
            <w:rFonts w:ascii="仿宋_GB2312" w:eastAsia="仿宋_GB2312" w:hint="eastAsia"/>
            <w:sz w:val="32"/>
            <w:szCs w:val="32"/>
          </w:rPr>
          <w:delText>教育强国建设的</w:delText>
        </w:r>
        <w:r w:rsidR="00392917" w:rsidRPr="00C249B1" w:rsidDel="0066104B">
          <w:rPr>
            <w:rFonts w:ascii="仿宋_GB2312" w:eastAsia="仿宋_GB2312" w:hint="eastAsia"/>
            <w:sz w:val="32"/>
            <w:szCs w:val="32"/>
          </w:rPr>
          <w:delText>历史</w:delText>
        </w:r>
        <w:r w:rsidR="000241E7" w:rsidRPr="00C249B1" w:rsidDel="0066104B">
          <w:rPr>
            <w:rFonts w:ascii="仿宋_GB2312" w:eastAsia="仿宋_GB2312" w:hint="eastAsia"/>
            <w:sz w:val="32"/>
            <w:szCs w:val="32"/>
          </w:rPr>
          <w:delText>逻辑</w:delText>
        </w:r>
        <w:r w:rsidR="00392917" w:rsidRPr="00C249B1" w:rsidDel="0066104B">
          <w:rPr>
            <w:rFonts w:ascii="仿宋_GB2312" w:eastAsia="仿宋_GB2312" w:hint="eastAsia"/>
            <w:sz w:val="32"/>
            <w:szCs w:val="32"/>
          </w:rPr>
          <w:delText>、时代挑战</w:delText>
        </w:r>
        <w:r w:rsidR="000241E7" w:rsidRPr="00C249B1" w:rsidDel="0066104B">
          <w:rPr>
            <w:rFonts w:ascii="仿宋_GB2312" w:eastAsia="仿宋_GB2312" w:hint="eastAsia"/>
            <w:sz w:val="32"/>
            <w:szCs w:val="32"/>
          </w:rPr>
          <w:delText>与教育强省建设的</w:delText>
        </w:r>
        <w:r w:rsidR="00BA6236" w:rsidDel="0066104B">
          <w:rPr>
            <w:rFonts w:ascii="仿宋_GB2312" w:eastAsia="仿宋_GB2312" w:hint="eastAsia"/>
            <w:sz w:val="32"/>
            <w:szCs w:val="32"/>
          </w:rPr>
          <w:delText>策略、路径</w:delText>
        </w:r>
        <w:r w:rsidR="00AC42BC" w:rsidRPr="00C249B1" w:rsidDel="0066104B">
          <w:rPr>
            <w:rFonts w:ascii="仿宋_GB2312" w:eastAsia="仿宋_GB2312" w:hint="eastAsia"/>
            <w:sz w:val="32"/>
            <w:szCs w:val="32"/>
          </w:rPr>
          <w:delText>思考</w:delText>
        </w:r>
      </w:del>
    </w:p>
    <w:p w14:paraId="7E3DC5F4" w14:textId="726AE426" w:rsidR="00564EBC" w:rsidRPr="00C249B1" w:rsidDel="0066104B" w:rsidRDefault="00564EBC">
      <w:pPr>
        <w:spacing w:line="560" w:lineRule="exact"/>
        <w:ind w:firstLineChars="200" w:firstLine="640"/>
        <w:rPr>
          <w:del w:id="149" w:author="Office" w:date="2024-04-18T12:05:00Z"/>
          <w:rFonts w:ascii="仿宋_GB2312" w:eastAsia="仿宋_GB2312"/>
          <w:sz w:val="32"/>
          <w:szCs w:val="32"/>
        </w:rPr>
        <w:pPrChange w:id="150" w:author="Office" w:date="2024-04-18T10:45:00Z">
          <w:pPr>
            <w:spacing w:line="360" w:lineRule="auto"/>
            <w:ind w:firstLineChars="200" w:firstLine="640"/>
          </w:pPr>
        </w:pPrChange>
      </w:pPr>
      <w:del w:id="151" w:author="Office" w:date="2024-04-18T12:05:00Z">
        <w:r w:rsidRPr="00C249B1" w:rsidDel="0066104B">
          <w:rPr>
            <w:rFonts w:ascii="仿宋_GB2312" w:eastAsia="仿宋_GB2312" w:hint="eastAsia"/>
            <w:sz w:val="32"/>
            <w:szCs w:val="32"/>
          </w:rPr>
          <w:delText>（二）</w:delText>
        </w:r>
        <w:r w:rsidR="000241E7" w:rsidRPr="00C249B1" w:rsidDel="0066104B">
          <w:rPr>
            <w:rFonts w:ascii="仿宋_GB2312" w:eastAsia="仿宋_GB2312" w:hint="eastAsia"/>
            <w:sz w:val="32"/>
            <w:szCs w:val="32"/>
          </w:rPr>
          <w:delText>广东</w:delText>
        </w:r>
        <w:r w:rsidR="003E7FE6" w:rsidDel="0066104B">
          <w:rPr>
            <w:rFonts w:ascii="仿宋_GB2312" w:eastAsia="仿宋_GB2312" w:hint="eastAsia"/>
            <w:sz w:val="32"/>
            <w:szCs w:val="32"/>
          </w:rPr>
          <w:delText>推进高等教育高质量发展、</w:delText>
        </w:r>
        <w:r w:rsidR="000241E7" w:rsidRPr="00C249B1" w:rsidDel="0066104B">
          <w:rPr>
            <w:rFonts w:ascii="仿宋_GB2312" w:eastAsia="仿宋_GB2312" w:hint="eastAsia"/>
            <w:sz w:val="32"/>
            <w:szCs w:val="32"/>
          </w:rPr>
          <w:delText>建设高等教育强省</w:delText>
        </w:r>
        <w:r w:rsidR="006F2A64" w:rsidRPr="00C249B1" w:rsidDel="0066104B">
          <w:rPr>
            <w:rFonts w:ascii="仿宋_GB2312" w:eastAsia="仿宋_GB2312" w:hint="eastAsia"/>
            <w:sz w:val="32"/>
            <w:szCs w:val="32"/>
          </w:rPr>
          <w:delText>的战略布局与</w:delText>
        </w:r>
        <w:r w:rsidR="004F5C9C" w:rsidDel="0066104B">
          <w:rPr>
            <w:rFonts w:ascii="仿宋_GB2312" w:eastAsia="仿宋_GB2312" w:hint="eastAsia"/>
            <w:sz w:val="32"/>
            <w:szCs w:val="32"/>
          </w:rPr>
          <w:delText>举措办法</w:delText>
        </w:r>
      </w:del>
    </w:p>
    <w:p w14:paraId="73671514" w14:textId="41806734" w:rsidR="00564EBC" w:rsidRPr="00C249B1" w:rsidDel="0066104B" w:rsidRDefault="00564EBC">
      <w:pPr>
        <w:pStyle w:val="a0"/>
        <w:spacing w:line="560" w:lineRule="exact"/>
        <w:ind w:firstLineChars="200" w:firstLine="640"/>
        <w:rPr>
          <w:del w:id="152" w:author="Office" w:date="2024-04-18T12:05:00Z"/>
          <w:rFonts w:ascii="仿宋_GB2312" w:eastAsia="仿宋_GB2312"/>
          <w:sz w:val="32"/>
          <w:szCs w:val="32"/>
        </w:rPr>
        <w:pPrChange w:id="153" w:author="Office" w:date="2024-04-18T10:45:00Z">
          <w:pPr>
            <w:pStyle w:val="a0"/>
            <w:spacing w:line="360" w:lineRule="auto"/>
            <w:ind w:firstLineChars="200" w:firstLine="640"/>
          </w:pPr>
        </w:pPrChange>
      </w:pPr>
      <w:del w:id="154" w:author="Office" w:date="2024-04-18T12:05:00Z">
        <w:r w:rsidRPr="00C249B1" w:rsidDel="0066104B">
          <w:rPr>
            <w:rFonts w:ascii="仿宋_GB2312" w:eastAsia="仿宋_GB2312" w:hint="eastAsia"/>
            <w:sz w:val="32"/>
            <w:szCs w:val="32"/>
          </w:rPr>
          <w:delText>（三）</w:delText>
        </w:r>
        <w:r w:rsidR="009D3A14" w:rsidRPr="00C249B1" w:rsidDel="0066104B">
          <w:rPr>
            <w:rFonts w:ascii="仿宋_GB2312" w:eastAsia="仿宋_GB2312" w:hint="eastAsia"/>
            <w:sz w:val="32"/>
            <w:szCs w:val="32"/>
          </w:rPr>
          <w:delText>广东高等教育学科专业结构布局优化（可分新文科、新工科、新医科、新农科、新师范五个方向）</w:delText>
        </w:r>
      </w:del>
    </w:p>
    <w:p w14:paraId="543733A2" w14:textId="0B816998" w:rsidR="00E772B9" w:rsidRPr="005D506E" w:rsidDel="0066104B" w:rsidRDefault="00E772B9">
      <w:pPr>
        <w:pStyle w:val="a0"/>
        <w:spacing w:line="560" w:lineRule="exact"/>
        <w:ind w:firstLineChars="200" w:firstLine="640"/>
        <w:rPr>
          <w:del w:id="155" w:author="Office" w:date="2024-04-18T12:05:00Z"/>
          <w:lang w:bidi="ar"/>
        </w:rPr>
        <w:pPrChange w:id="156" w:author="Office" w:date="2024-04-18T10:45:00Z">
          <w:pPr>
            <w:pStyle w:val="a0"/>
            <w:ind w:firstLineChars="300" w:firstLine="960"/>
          </w:pPr>
        </w:pPrChange>
      </w:pPr>
      <w:del w:id="157" w:author="Office" w:date="2024-04-18T12:05:00Z">
        <w:r w:rsidRPr="00C249B1" w:rsidDel="0066104B">
          <w:rPr>
            <w:rFonts w:ascii="仿宋_GB2312" w:eastAsia="仿宋_GB2312" w:hint="eastAsia"/>
            <w:sz w:val="32"/>
            <w:szCs w:val="32"/>
          </w:rPr>
          <w:delText>（</w:delText>
        </w:r>
        <w:r w:rsidDel="0066104B">
          <w:rPr>
            <w:rFonts w:ascii="仿宋_GB2312" w:eastAsia="仿宋_GB2312" w:hint="eastAsia"/>
            <w:sz w:val="32"/>
            <w:szCs w:val="32"/>
          </w:rPr>
          <w:delText>四</w:delText>
        </w:r>
        <w:r w:rsidRPr="00C249B1" w:rsidDel="0066104B">
          <w:rPr>
            <w:rFonts w:ascii="仿宋_GB2312" w:eastAsia="仿宋_GB2312" w:hint="eastAsia"/>
            <w:sz w:val="32"/>
            <w:szCs w:val="32"/>
          </w:rPr>
          <w:delText>）推动高校分类化、特色化、差异化发展研究</w:delText>
        </w:r>
      </w:del>
    </w:p>
    <w:p w14:paraId="00BE65BB" w14:textId="11161855" w:rsidR="00C541CA" w:rsidRPr="00C249B1" w:rsidDel="0066104B" w:rsidRDefault="00935599">
      <w:pPr>
        <w:spacing w:line="560" w:lineRule="exact"/>
        <w:ind w:firstLineChars="200" w:firstLine="640"/>
        <w:jc w:val="left"/>
        <w:rPr>
          <w:del w:id="158" w:author="Office" w:date="2024-04-18T12:05:00Z"/>
          <w:rFonts w:ascii="仿宋_GB2312" w:eastAsia="仿宋_GB2312"/>
          <w:sz w:val="32"/>
          <w:szCs w:val="32"/>
        </w:rPr>
        <w:pPrChange w:id="159" w:author="Office" w:date="2024-04-18T10:45:00Z">
          <w:pPr>
            <w:spacing w:line="360" w:lineRule="auto"/>
            <w:ind w:firstLineChars="200" w:firstLine="640"/>
            <w:jc w:val="left"/>
          </w:pPr>
        </w:pPrChange>
      </w:pPr>
      <w:del w:id="160" w:author="Office" w:date="2024-04-18T12:05:00Z">
        <w:r w:rsidRPr="00C249B1" w:rsidDel="0066104B">
          <w:rPr>
            <w:rFonts w:ascii="仿宋_GB2312" w:eastAsia="仿宋_GB2312" w:hint="eastAsia"/>
            <w:sz w:val="32"/>
            <w:szCs w:val="32"/>
          </w:rPr>
          <w:delText>（</w:delText>
        </w:r>
        <w:r w:rsidR="00E772B9" w:rsidDel="0066104B">
          <w:rPr>
            <w:rFonts w:ascii="仿宋_GB2312" w:eastAsia="仿宋_GB2312" w:hint="eastAsia"/>
            <w:sz w:val="32"/>
            <w:szCs w:val="32"/>
          </w:rPr>
          <w:delText>五</w:delText>
        </w:r>
        <w:r w:rsidRPr="00C249B1" w:rsidDel="0066104B">
          <w:rPr>
            <w:rFonts w:ascii="仿宋_GB2312" w:eastAsia="仿宋_GB2312" w:hint="eastAsia"/>
            <w:sz w:val="32"/>
            <w:szCs w:val="32"/>
          </w:rPr>
          <w:delText>）</w:delText>
        </w:r>
        <w:r w:rsidR="00C541CA" w:rsidRPr="00C249B1" w:rsidDel="0066104B">
          <w:rPr>
            <w:rFonts w:ascii="仿宋_GB2312" w:eastAsia="仿宋_GB2312" w:hint="eastAsia"/>
            <w:sz w:val="32"/>
            <w:szCs w:val="32"/>
          </w:rPr>
          <w:delText>高等学校科研绩效考核评价研究</w:delText>
        </w:r>
      </w:del>
    </w:p>
    <w:p w14:paraId="11F61303" w14:textId="2A90DF63" w:rsidR="006D4243" w:rsidRPr="005D506E" w:rsidDel="0066104B" w:rsidRDefault="00935599">
      <w:pPr>
        <w:pStyle w:val="a0"/>
        <w:spacing w:line="560" w:lineRule="exact"/>
        <w:ind w:firstLineChars="200" w:firstLine="640"/>
        <w:rPr>
          <w:del w:id="161" w:author="Office" w:date="2024-04-18T12:05:00Z"/>
          <w:rFonts w:ascii="仿宋_GB2312" w:eastAsia="仿宋_GB2312"/>
          <w:sz w:val="32"/>
          <w:szCs w:val="32"/>
        </w:rPr>
        <w:pPrChange w:id="162" w:author="Office" w:date="2024-04-18T10:45:00Z">
          <w:pPr>
            <w:pStyle w:val="a0"/>
            <w:spacing w:line="360" w:lineRule="auto"/>
            <w:ind w:firstLineChars="200" w:firstLine="640"/>
          </w:pPr>
        </w:pPrChange>
      </w:pPr>
      <w:del w:id="163" w:author="Office" w:date="2024-04-18T12:05:00Z">
        <w:r w:rsidRPr="00C249B1" w:rsidDel="0066104B">
          <w:rPr>
            <w:rFonts w:ascii="仿宋_GB2312" w:eastAsia="仿宋_GB2312" w:hint="eastAsia"/>
            <w:sz w:val="32"/>
            <w:szCs w:val="32"/>
          </w:rPr>
          <w:delText>（</w:delText>
        </w:r>
        <w:r w:rsidR="00827D25" w:rsidRPr="00C249B1" w:rsidDel="0066104B">
          <w:rPr>
            <w:rFonts w:ascii="仿宋_GB2312" w:eastAsia="仿宋_GB2312" w:hint="eastAsia"/>
            <w:sz w:val="32"/>
            <w:szCs w:val="32"/>
          </w:rPr>
          <w:delText>六</w:delText>
        </w:r>
        <w:r w:rsidRPr="00C249B1" w:rsidDel="0066104B">
          <w:rPr>
            <w:rFonts w:ascii="仿宋_GB2312" w:eastAsia="仿宋_GB2312" w:hint="eastAsia"/>
            <w:sz w:val="32"/>
            <w:szCs w:val="32"/>
          </w:rPr>
          <w:delText>）</w:delText>
        </w:r>
        <w:r w:rsidR="00C541CA" w:rsidRPr="005D506E" w:rsidDel="0066104B">
          <w:rPr>
            <w:rFonts w:ascii="仿宋_GB2312" w:eastAsia="仿宋_GB2312" w:hint="eastAsia"/>
            <w:sz w:val="32"/>
            <w:szCs w:val="32"/>
          </w:rPr>
          <w:delText>非营利性民办高校政策支持</w:delText>
        </w:r>
        <w:r w:rsidR="00E719F8" w:rsidRPr="00C249B1" w:rsidDel="0066104B">
          <w:rPr>
            <w:rFonts w:ascii="仿宋_GB2312" w:eastAsia="仿宋_GB2312" w:hint="eastAsia"/>
            <w:sz w:val="32"/>
            <w:szCs w:val="32"/>
          </w:rPr>
          <w:delText>与</w:delText>
        </w:r>
        <w:r w:rsidR="00C541CA" w:rsidRPr="005D506E" w:rsidDel="0066104B">
          <w:rPr>
            <w:rFonts w:ascii="仿宋_GB2312" w:eastAsia="仿宋_GB2312" w:hint="eastAsia"/>
            <w:sz w:val="32"/>
            <w:szCs w:val="32"/>
          </w:rPr>
          <w:delText>监督管理研究</w:delText>
        </w:r>
      </w:del>
    </w:p>
    <w:p w14:paraId="3C313A4B" w14:textId="64B79498" w:rsidR="006D4243" w:rsidRPr="005D506E" w:rsidDel="0066104B" w:rsidRDefault="00445199">
      <w:pPr>
        <w:pStyle w:val="a0"/>
        <w:spacing w:line="560" w:lineRule="exact"/>
        <w:ind w:firstLine="0"/>
        <w:rPr>
          <w:del w:id="164" w:author="Office" w:date="2024-04-18T12:05:00Z"/>
          <w:rFonts w:ascii="仿宋_GB2312" w:eastAsia="仿宋_GB2312"/>
          <w:sz w:val="32"/>
          <w:szCs w:val="32"/>
          <w:lang w:bidi="ar"/>
        </w:rPr>
        <w:pPrChange w:id="165" w:author="Office" w:date="2024-04-18T10:45:00Z">
          <w:pPr>
            <w:pStyle w:val="a0"/>
            <w:spacing w:line="360" w:lineRule="auto"/>
            <w:ind w:firstLine="0"/>
          </w:pPr>
        </w:pPrChange>
      </w:pPr>
      <w:del w:id="166" w:author="Office" w:date="2024-04-18T12:05:00Z">
        <w:r w:rsidDel="0066104B">
          <w:rPr>
            <w:rFonts w:ascii="仿宋_GB2312" w:eastAsia="仿宋_GB2312" w:hAnsi="黑体"/>
            <w:sz w:val="32"/>
            <w:szCs w:val="32"/>
          </w:rPr>
          <w:delText xml:space="preserve">    </w:delText>
        </w:r>
        <w:r w:rsidR="00935599" w:rsidRPr="00C249B1" w:rsidDel="0066104B">
          <w:rPr>
            <w:rFonts w:ascii="仿宋_GB2312" w:eastAsia="仿宋_GB2312" w:hint="eastAsia"/>
            <w:sz w:val="32"/>
            <w:szCs w:val="32"/>
          </w:rPr>
          <w:delText>（</w:delText>
        </w:r>
        <w:r w:rsidR="006D4243" w:rsidRPr="00C249B1" w:rsidDel="0066104B">
          <w:rPr>
            <w:rFonts w:ascii="仿宋_GB2312" w:eastAsia="仿宋_GB2312" w:hint="eastAsia"/>
            <w:sz w:val="32"/>
            <w:szCs w:val="32"/>
          </w:rPr>
          <w:delText>七</w:delText>
        </w:r>
        <w:r w:rsidR="00935599" w:rsidRPr="00C249B1" w:rsidDel="0066104B">
          <w:rPr>
            <w:rFonts w:ascii="仿宋_GB2312" w:eastAsia="仿宋_GB2312" w:hint="eastAsia"/>
            <w:sz w:val="32"/>
            <w:szCs w:val="32"/>
          </w:rPr>
          <w:delText>）</w:delText>
        </w:r>
        <w:r w:rsidR="006D4243" w:rsidRPr="00C249B1" w:rsidDel="0066104B">
          <w:rPr>
            <w:rFonts w:ascii="仿宋_GB2312" w:eastAsia="仿宋_GB2312" w:hint="eastAsia"/>
            <w:sz w:val="32"/>
            <w:szCs w:val="32"/>
          </w:rPr>
          <w:delText>专业硕士学位、专业博士学位授予标准研究</w:delText>
        </w:r>
      </w:del>
    </w:p>
    <w:p w14:paraId="24A1B7E3" w14:textId="2C167BC6" w:rsidR="00C541CA" w:rsidRPr="00C249B1" w:rsidDel="0066104B" w:rsidRDefault="00935599">
      <w:pPr>
        <w:pStyle w:val="a0"/>
        <w:spacing w:line="560" w:lineRule="exact"/>
        <w:ind w:firstLineChars="200" w:firstLine="640"/>
        <w:rPr>
          <w:del w:id="167" w:author="Office" w:date="2024-04-18T12:05:00Z"/>
          <w:rFonts w:ascii="仿宋_GB2312" w:eastAsia="仿宋_GB2312"/>
          <w:sz w:val="32"/>
          <w:szCs w:val="32"/>
          <w:lang w:bidi="ar"/>
        </w:rPr>
        <w:pPrChange w:id="168" w:author="Office" w:date="2024-04-18T10:45:00Z">
          <w:pPr>
            <w:pStyle w:val="a0"/>
            <w:spacing w:line="360" w:lineRule="auto"/>
            <w:ind w:firstLineChars="200" w:firstLine="640"/>
          </w:pPr>
        </w:pPrChange>
      </w:pPr>
      <w:del w:id="169" w:author="Office" w:date="2024-04-18T12:05:00Z">
        <w:r w:rsidRPr="00C249B1" w:rsidDel="0066104B">
          <w:rPr>
            <w:rFonts w:ascii="仿宋_GB2312" w:eastAsia="仿宋_GB2312" w:hint="eastAsia"/>
            <w:sz w:val="32"/>
            <w:szCs w:val="32"/>
          </w:rPr>
          <w:delText>（</w:delText>
        </w:r>
        <w:r w:rsidR="00A12268" w:rsidRPr="00C249B1" w:rsidDel="0066104B">
          <w:rPr>
            <w:rFonts w:ascii="仿宋_GB2312" w:eastAsia="仿宋_GB2312" w:hint="eastAsia"/>
            <w:sz w:val="32"/>
            <w:szCs w:val="32"/>
          </w:rPr>
          <w:delText>八</w:delText>
        </w:r>
        <w:r w:rsidRPr="00C249B1" w:rsidDel="0066104B">
          <w:rPr>
            <w:rFonts w:ascii="仿宋_GB2312" w:eastAsia="仿宋_GB2312" w:hint="eastAsia"/>
            <w:sz w:val="32"/>
            <w:szCs w:val="32"/>
          </w:rPr>
          <w:delText>）</w:delText>
        </w:r>
        <w:r w:rsidR="00C541CA" w:rsidRPr="00C249B1" w:rsidDel="0066104B">
          <w:rPr>
            <w:rFonts w:ascii="仿宋_GB2312" w:eastAsia="仿宋_GB2312" w:hint="eastAsia"/>
            <w:sz w:val="32"/>
            <w:szCs w:val="32"/>
          </w:rPr>
          <w:delText>社会需求导向下的高等教育</w:delText>
        </w:r>
        <w:r w:rsidR="00E02A7D" w:rsidDel="0066104B">
          <w:rPr>
            <w:rFonts w:ascii="仿宋_GB2312" w:eastAsia="仿宋_GB2312" w:hint="eastAsia"/>
            <w:sz w:val="32"/>
            <w:szCs w:val="32"/>
          </w:rPr>
          <w:delText>专业</w:delText>
        </w:r>
        <w:r w:rsidR="00C541CA" w:rsidRPr="00C249B1" w:rsidDel="0066104B">
          <w:rPr>
            <w:rFonts w:ascii="仿宋_GB2312" w:eastAsia="仿宋_GB2312" w:hint="eastAsia"/>
            <w:sz w:val="32"/>
            <w:szCs w:val="32"/>
          </w:rPr>
          <w:delText>课程变革</w:delText>
        </w:r>
      </w:del>
    </w:p>
    <w:p w14:paraId="6B183CC1" w14:textId="4BD3ABC2" w:rsidR="00C541CA" w:rsidRPr="00C249B1" w:rsidDel="0066104B" w:rsidRDefault="00935599">
      <w:pPr>
        <w:pStyle w:val="a0"/>
        <w:spacing w:line="560" w:lineRule="exact"/>
        <w:ind w:firstLineChars="200" w:firstLine="640"/>
        <w:rPr>
          <w:del w:id="170" w:author="Office" w:date="2024-04-18T12:05:00Z"/>
          <w:rFonts w:ascii="仿宋_GB2312" w:eastAsia="仿宋_GB2312"/>
          <w:sz w:val="32"/>
          <w:szCs w:val="32"/>
        </w:rPr>
        <w:pPrChange w:id="171" w:author="Office" w:date="2024-04-18T10:45:00Z">
          <w:pPr>
            <w:pStyle w:val="a0"/>
            <w:spacing w:line="360" w:lineRule="auto"/>
            <w:ind w:firstLineChars="200" w:firstLine="640"/>
          </w:pPr>
        </w:pPrChange>
      </w:pPr>
      <w:del w:id="172" w:author="Office" w:date="2024-04-18T12:05:00Z">
        <w:r w:rsidRPr="00C249B1" w:rsidDel="0066104B">
          <w:rPr>
            <w:rFonts w:ascii="仿宋_GB2312" w:eastAsia="仿宋_GB2312" w:hint="eastAsia"/>
            <w:sz w:val="32"/>
            <w:szCs w:val="32"/>
          </w:rPr>
          <w:delText>（</w:delText>
        </w:r>
        <w:r w:rsidR="00A12268" w:rsidRPr="00C249B1" w:rsidDel="0066104B">
          <w:rPr>
            <w:rFonts w:ascii="仿宋_GB2312" w:eastAsia="仿宋_GB2312" w:hint="eastAsia"/>
            <w:sz w:val="32"/>
            <w:szCs w:val="32"/>
          </w:rPr>
          <w:delText>九</w:delText>
        </w:r>
        <w:r w:rsidRPr="00C249B1" w:rsidDel="0066104B">
          <w:rPr>
            <w:rFonts w:ascii="仿宋_GB2312" w:eastAsia="仿宋_GB2312" w:hint="eastAsia"/>
            <w:sz w:val="32"/>
            <w:szCs w:val="32"/>
          </w:rPr>
          <w:delText>）</w:delText>
        </w:r>
        <w:r w:rsidR="00C541CA" w:rsidRPr="00C249B1" w:rsidDel="0066104B">
          <w:rPr>
            <w:rFonts w:ascii="仿宋_GB2312" w:eastAsia="仿宋_GB2312" w:hint="eastAsia"/>
            <w:sz w:val="32"/>
            <w:szCs w:val="32"/>
          </w:rPr>
          <w:delText>人工智能</w:delText>
        </w:r>
        <w:r w:rsidR="00A12268" w:rsidRPr="00C249B1" w:rsidDel="0066104B">
          <w:rPr>
            <w:rFonts w:ascii="仿宋_GB2312" w:eastAsia="仿宋_GB2312" w:hint="eastAsia"/>
            <w:sz w:val="32"/>
            <w:szCs w:val="32"/>
          </w:rPr>
          <w:delText>发展</w:delText>
        </w:r>
        <w:r w:rsidR="00C541CA" w:rsidRPr="00C249B1" w:rsidDel="0066104B">
          <w:rPr>
            <w:rFonts w:ascii="仿宋_GB2312" w:eastAsia="仿宋_GB2312" w:hint="eastAsia"/>
            <w:sz w:val="32"/>
            <w:szCs w:val="32"/>
          </w:rPr>
          <w:delText>与高等教育变革</w:delText>
        </w:r>
      </w:del>
    </w:p>
    <w:p w14:paraId="7016E7F3" w14:textId="261DD3B9" w:rsidR="00A12268" w:rsidRPr="00C249B1" w:rsidDel="0066104B" w:rsidRDefault="00A12268">
      <w:pPr>
        <w:pStyle w:val="a0"/>
        <w:spacing w:line="560" w:lineRule="exact"/>
        <w:ind w:firstLineChars="200" w:firstLine="640"/>
        <w:rPr>
          <w:del w:id="173" w:author="Office" w:date="2024-04-18T12:05:00Z"/>
          <w:rFonts w:ascii="仿宋_GB2312" w:eastAsia="仿宋_GB2312"/>
          <w:sz w:val="32"/>
          <w:szCs w:val="32"/>
        </w:rPr>
        <w:pPrChange w:id="174" w:author="Office" w:date="2024-04-18T10:45:00Z">
          <w:pPr>
            <w:pStyle w:val="a0"/>
            <w:spacing w:line="360" w:lineRule="auto"/>
            <w:ind w:firstLineChars="200" w:firstLine="640"/>
          </w:pPr>
        </w:pPrChange>
      </w:pPr>
      <w:del w:id="175" w:author="Office" w:date="2024-04-18T12:05:00Z">
        <w:r w:rsidRPr="00C249B1" w:rsidDel="0066104B">
          <w:rPr>
            <w:rFonts w:ascii="仿宋_GB2312" w:eastAsia="仿宋_GB2312" w:hint="eastAsia"/>
            <w:sz w:val="32"/>
            <w:szCs w:val="32"/>
          </w:rPr>
          <w:delText>（十）新时代普通本科教育评价体</w:delText>
        </w:r>
        <w:r w:rsidR="00A0267A" w:rsidRPr="00C249B1" w:rsidDel="0066104B">
          <w:rPr>
            <w:rFonts w:ascii="仿宋_GB2312" w:eastAsia="仿宋_GB2312" w:hint="eastAsia"/>
            <w:sz w:val="32"/>
            <w:szCs w:val="32"/>
          </w:rPr>
          <w:delText>制</w:delText>
        </w:r>
        <w:r w:rsidRPr="00C249B1" w:rsidDel="0066104B">
          <w:rPr>
            <w:rFonts w:ascii="仿宋_GB2312" w:eastAsia="仿宋_GB2312" w:hint="eastAsia"/>
            <w:sz w:val="32"/>
            <w:szCs w:val="32"/>
          </w:rPr>
          <w:delText>机制改革研究</w:delText>
        </w:r>
      </w:del>
    </w:p>
    <w:p w14:paraId="5A9F1B9E" w14:textId="0E24D20F" w:rsidR="00935599" w:rsidRPr="00C249B1" w:rsidDel="0066104B" w:rsidRDefault="00935599">
      <w:pPr>
        <w:spacing w:line="560" w:lineRule="exact"/>
        <w:ind w:firstLineChars="200" w:firstLine="640"/>
        <w:jc w:val="left"/>
        <w:rPr>
          <w:del w:id="176" w:author="Office" w:date="2024-04-18T12:05:00Z"/>
          <w:rFonts w:ascii="仿宋_GB2312" w:eastAsia="仿宋_GB2312"/>
          <w:sz w:val="32"/>
          <w:szCs w:val="32"/>
        </w:rPr>
        <w:pPrChange w:id="177" w:author="Office" w:date="2024-04-18T10:45:00Z">
          <w:pPr>
            <w:spacing w:line="360" w:lineRule="auto"/>
            <w:ind w:firstLineChars="200" w:firstLine="640"/>
            <w:jc w:val="left"/>
          </w:pPr>
        </w:pPrChange>
      </w:pPr>
      <w:del w:id="178" w:author="Office" w:date="2024-04-18T12:05:00Z">
        <w:r w:rsidRPr="00C249B1" w:rsidDel="0066104B">
          <w:rPr>
            <w:rFonts w:ascii="仿宋_GB2312" w:eastAsia="仿宋_GB2312" w:hint="eastAsia"/>
            <w:sz w:val="32"/>
            <w:szCs w:val="32"/>
          </w:rPr>
          <w:delText>（十</w:delText>
        </w:r>
        <w:r w:rsidR="00A0267A" w:rsidRPr="00C249B1" w:rsidDel="0066104B">
          <w:rPr>
            <w:rFonts w:ascii="仿宋_GB2312" w:eastAsia="仿宋_GB2312" w:hint="eastAsia"/>
            <w:sz w:val="32"/>
            <w:szCs w:val="32"/>
          </w:rPr>
          <w:delText>一</w:delText>
        </w:r>
        <w:r w:rsidRPr="00C249B1" w:rsidDel="0066104B">
          <w:rPr>
            <w:rFonts w:ascii="仿宋_GB2312" w:eastAsia="仿宋_GB2312" w:hint="eastAsia"/>
            <w:sz w:val="32"/>
            <w:szCs w:val="32"/>
          </w:rPr>
          <w:delText>）新时代高等职业教育评价体制机制改革研究</w:delText>
        </w:r>
      </w:del>
    </w:p>
    <w:p w14:paraId="0F574697" w14:textId="20B393CE" w:rsidR="00A0267A" w:rsidRPr="00C249B1" w:rsidDel="0066104B" w:rsidRDefault="00A0267A">
      <w:pPr>
        <w:pStyle w:val="a0"/>
        <w:spacing w:line="560" w:lineRule="exact"/>
        <w:ind w:firstLineChars="200" w:firstLine="640"/>
        <w:rPr>
          <w:del w:id="179" w:author="Office" w:date="2024-04-18T12:05:00Z"/>
          <w:rFonts w:ascii="仿宋_GB2312" w:eastAsia="仿宋_GB2312"/>
          <w:sz w:val="32"/>
          <w:szCs w:val="32"/>
        </w:rPr>
        <w:pPrChange w:id="180" w:author="Office" w:date="2024-04-18T10:46:00Z">
          <w:pPr>
            <w:pStyle w:val="a0"/>
            <w:spacing w:line="360" w:lineRule="auto"/>
            <w:ind w:firstLineChars="200" w:firstLine="640"/>
          </w:pPr>
        </w:pPrChange>
      </w:pPr>
      <w:del w:id="181" w:author="Office" w:date="2024-04-18T12:05:00Z">
        <w:r w:rsidRPr="00C249B1" w:rsidDel="0066104B">
          <w:rPr>
            <w:rFonts w:ascii="仿宋_GB2312" w:eastAsia="仿宋_GB2312" w:hint="eastAsia"/>
            <w:sz w:val="32"/>
            <w:szCs w:val="32"/>
          </w:rPr>
          <w:delText>（十二）新时代民办高等教育评价体制机制改革研究</w:delText>
        </w:r>
      </w:del>
    </w:p>
    <w:p w14:paraId="655C327C" w14:textId="200BA250" w:rsidR="00935599" w:rsidRPr="00C249B1" w:rsidDel="0066104B" w:rsidRDefault="00935599">
      <w:pPr>
        <w:spacing w:line="560" w:lineRule="exact"/>
        <w:ind w:firstLineChars="200" w:firstLine="640"/>
        <w:jc w:val="left"/>
        <w:rPr>
          <w:del w:id="182" w:author="Office" w:date="2024-04-18T12:05:00Z"/>
          <w:rFonts w:ascii="仿宋_GB2312" w:eastAsia="仿宋_GB2312"/>
          <w:sz w:val="32"/>
          <w:szCs w:val="32"/>
        </w:rPr>
        <w:pPrChange w:id="183" w:author="Office" w:date="2024-04-18T10:46:00Z">
          <w:pPr>
            <w:spacing w:line="360" w:lineRule="auto"/>
            <w:ind w:firstLineChars="200" w:firstLine="640"/>
            <w:jc w:val="left"/>
          </w:pPr>
        </w:pPrChange>
      </w:pPr>
      <w:del w:id="184" w:author="Office" w:date="2024-04-18T12:05:00Z">
        <w:r w:rsidRPr="00C249B1" w:rsidDel="0066104B">
          <w:rPr>
            <w:rFonts w:ascii="仿宋_GB2312" w:eastAsia="仿宋_GB2312" w:hint="eastAsia"/>
            <w:sz w:val="32"/>
            <w:szCs w:val="32"/>
          </w:rPr>
          <w:delText>（十</w:delText>
        </w:r>
        <w:r w:rsidR="00A0267A" w:rsidRPr="00C249B1" w:rsidDel="0066104B">
          <w:rPr>
            <w:rFonts w:ascii="仿宋_GB2312" w:eastAsia="仿宋_GB2312" w:hint="eastAsia"/>
            <w:sz w:val="32"/>
            <w:szCs w:val="32"/>
          </w:rPr>
          <w:delText>三</w:delText>
        </w:r>
        <w:r w:rsidRPr="00C249B1" w:rsidDel="0066104B">
          <w:rPr>
            <w:rFonts w:ascii="仿宋_GB2312" w:eastAsia="仿宋_GB2312" w:hint="eastAsia"/>
            <w:sz w:val="32"/>
            <w:szCs w:val="32"/>
          </w:rPr>
          <w:delText>）高校美育浸润研究</w:delText>
        </w:r>
      </w:del>
    </w:p>
    <w:p w14:paraId="3E1CF265" w14:textId="435F6FE4" w:rsidR="00A0267A" w:rsidRPr="00C249B1" w:rsidDel="0066104B" w:rsidRDefault="00935599">
      <w:pPr>
        <w:spacing w:line="560" w:lineRule="exact"/>
        <w:ind w:firstLineChars="200" w:firstLine="640"/>
        <w:jc w:val="left"/>
        <w:rPr>
          <w:del w:id="185" w:author="Office" w:date="2024-04-18T12:05:00Z"/>
          <w:rFonts w:ascii="仿宋_GB2312" w:eastAsia="仿宋_GB2312"/>
          <w:sz w:val="32"/>
          <w:szCs w:val="32"/>
        </w:rPr>
        <w:pPrChange w:id="186" w:author="Office" w:date="2024-04-18T10:46:00Z">
          <w:pPr>
            <w:spacing w:line="360" w:lineRule="auto"/>
            <w:ind w:firstLineChars="200" w:firstLine="640"/>
            <w:jc w:val="left"/>
          </w:pPr>
        </w:pPrChange>
      </w:pPr>
      <w:del w:id="187" w:author="Office" w:date="2024-04-18T12:05:00Z">
        <w:r w:rsidRPr="00C249B1" w:rsidDel="0066104B">
          <w:rPr>
            <w:rFonts w:ascii="仿宋_GB2312" w:eastAsia="仿宋_GB2312" w:hint="eastAsia"/>
            <w:sz w:val="32"/>
            <w:szCs w:val="32"/>
          </w:rPr>
          <w:delText>（十</w:delText>
        </w:r>
        <w:r w:rsidR="00A0267A" w:rsidRPr="00C249B1" w:rsidDel="0066104B">
          <w:rPr>
            <w:rFonts w:ascii="仿宋_GB2312" w:eastAsia="仿宋_GB2312" w:hint="eastAsia"/>
            <w:sz w:val="32"/>
            <w:szCs w:val="32"/>
          </w:rPr>
          <w:delText>四</w:delText>
        </w:r>
        <w:r w:rsidRPr="00C249B1" w:rsidDel="0066104B">
          <w:rPr>
            <w:rFonts w:ascii="仿宋_GB2312" w:eastAsia="仿宋_GB2312" w:hint="eastAsia"/>
            <w:sz w:val="32"/>
            <w:szCs w:val="32"/>
          </w:rPr>
          <w:delText>）高校公共艺术课程建设研究</w:delText>
        </w:r>
      </w:del>
    </w:p>
    <w:p w14:paraId="342ADD28" w14:textId="2049DD17" w:rsidR="00A0267A" w:rsidRPr="00C249B1" w:rsidDel="0066104B" w:rsidRDefault="00A0267A">
      <w:pPr>
        <w:spacing w:line="560" w:lineRule="exact"/>
        <w:ind w:firstLineChars="200" w:firstLine="640"/>
        <w:jc w:val="left"/>
        <w:rPr>
          <w:del w:id="188" w:author="Office" w:date="2024-04-18T12:05:00Z"/>
          <w:rFonts w:ascii="仿宋_GB2312" w:eastAsia="仿宋_GB2312"/>
          <w:sz w:val="32"/>
          <w:szCs w:val="32"/>
        </w:rPr>
        <w:pPrChange w:id="189" w:author="Office" w:date="2024-04-18T10:46:00Z">
          <w:pPr>
            <w:spacing w:line="360" w:lineRule="auto"/>
            <w:ind w:firstLineChars="200" w:firstLine="640"/>
            <w:jc w:val="left"/>
          </w:pPr>
        </w:pPrChange>
      </w:pPr>
      <w:del w:id="190" w:author="Office" w:date="2024-04-18T12:05:00Z">
        <w:r w:rsidRPr="005D506E" w:rsidDel="0066104B">
          <w:rPr>
            <w:rFonts w:ascii="仿宋_GB2312" w:eastAsia="仿宋_GB2312" w:hint="eastAsia"/>
            <w:sz w:val="32"/>
            <w:szCs w:val="32"/>
          </w:rPr>
          <w:delText>（十五）高校劳动教育改革研究</w:delText>
        </w:r>
      </w:del>
    </w:p>
    <w:p w14:paraId="052961EF" w14:textId="1DB21065" w:rsidR="00A0267A" w:rsidRPr="00C249B1" w:rsidDel="0066104B" w:rsidRDefault="00935599">
      <w:pPr>
        <w:spacing w:line="560" w:lineRule="exact"/>
        <w:ind w:firstLineChars="200" w:firstLine="640"/>
        <w:jc w:val="left"/>
        <w:rPr>
          <w:del w:id="191" w:author="Office" w:date="2024-04-18T12:05:00Z"/>
          <w:rFonts w:ascii="仿宋_GB2312" w:eastAsia="仿宋_GB2312"/>
          <w:sz w:val="32"/>
          <w:szCs w:val="32"/>
        </w:rPr>
        <w:pPrChange w:id="192" w:author="Office" w:date="2024-04-18T10:46:00Z">
          <w:pPr>
            <w:spacing w:line="360" w:lineRule="auto"/>
            <w:ind w:firstLineChars="200" w:firstLine="640"/>
            <w:jc w:val="left"/>
          </w:pPr>
        </w:pPrChange>
      </w:pPr>
      <w:del w:id="193" w:author="Office" w:date="2024-04-18T12:05:00Z">
        <w:r w:rsidRPr="00C249B1" w:rsidDel="0066104B">
          <w:rPr>
            <w:rFonts w:ascii="仿宋_GB2312" w:eastAsia="仿宋_GB2312" w:hint="eastAsia"/>
            <w:sz w:val="32"/>
            <w:szCs w:val="32"/>
          </w:rPr>
          <w:delText>（十六）深化大学生技能比赛改革研究</w:delText>
        </w:r>
      </w:del>
    </w:p>
    <w:p w14:paraId="0C4A05C5" w14:textId="1FC50746" w:rsidR="00A0267A" w:rsidRPr="00C249B1" w:rsidDel="0066104B" w:rsidRDefault="00935599">
      <w:pPr>
        <w:spacing w:line="560" w:lineRule="exact"/>
        <w:ind w:firstLineChars="200" w:firstLine="640"/>
        <w:jc w:val="left"/>
        <w:rPr>
          <w:del w:id="194" w:author="Office" w:date="2024-04-18T12:05:00Z"/>
          <w:rFonts w:ascii="仿宋_GB2312" w:eastAsia="仿宋_GB2312"/>
          <w:sz w:val="32"/>
          <w:szCs w:val="32"/>
        </w:rPr>
        <w:pPrChange w:id="195" w:author="Office" w:date="2024-04-18T10:46:00Z">
          <w:pPr>
            <w:spacing w:line="360" w:lineRule="auto"/>
            <w:ind w:firstLineChars="200" w:firstLine="640"/>
            <w:jc w:val="left"/>
          </w:pPr>
        </w:pPrChange>
      </w:pPr>
      <w:del w:id="196" w:author="Office" w:date="2024-04-18T12:05:00Z">
        <w:r w:rsidRPr="00C249B1" w:rsidDel="0066104B">
          <w:rPr>
            <w:rFonts w:ascii="仿宋_GB2312" w:eastAsia="仿宋_GB2312" w:hint="eastAsia"/>
            <w:sz w:val="32"/>
            <w:szCs w:val="32"/>
          </w:rPr>
          <w:delText>（十七）</w:delText>
        </w:r>
        <w:r w:rsidR="00E02A7D" w:rsidDel="0066104B">
          <w:rPr>
            <w:rFonts w:ascii="仿宋_GB2312" w:eastAsia="仿宋_GB2312" w:hint="eastAsia"/>
            <w:sz w:val="32"/>
            <w:szCs w:val="32"/>
          </w:rPr>
          <w:delText>广东</w:delText>
        </w:r>
        <w:r w:rsidRPr="00C249B1" w:rsidDel="0066104B">
          <w:rPr>
            <w:rFonts w:ascii="仿宋_GB2312" w:eastAsia="仿宋_GB2312" w:hint="eastAsia"/>
            <w:sz w:val="32"/>
            <w:szCs w:val="32"/>
          </w:rPr>
          <w:delText>高校</w:delText>
        </w:r>
        <w:r w:rsidR="00A0267A" w:rsidRPr="00C249B1" w:rsidDel="0066104B">
          <w:rPr>
            <w:rFonts w:ascii="仿宋_GB2312" w:eastAsia="仿宋_GB2312" w:hint="eastAsia"/>
            <w:sz w:val="32"/>
            <w:szCs w:val="32"/>
          </w:rPr>
          <w:delText>深入参与百县千镇万村高质量发展工程</w:delText>
        </w:r>
        <w:r w:rsidRPr="00C249B1" w:rsidDel="0066104B">
          <w:rPr>
            <w:rFonts w:ascii="仿宋_GB2312" w:eastAsia="仿宋_GB2312" w:hint="eastAsia"/>
            <w:sz w:val="32"/>
            <w:szCs w:val="32"/>
          </w:rPr>
          <w:delText>研究</w:delText>
        </w:r>
      </w:del>
    </w:p>
    <w:p w14:paraId="193E3A56" w14:textId="058AFA18" w:rsidR="00A0267A" w:rsidRPr="00C249B1" w:rsidDel="0066104B" w:rsidRDefault="00A0267A">
      <w:pPr>
        <w:pStyle w:val="a0"/>
        <w:spacing w:line="560" w:lineRule="exact"/>
        <w:ind w:firstLineChars="200" w:firstLine="640"/>
        <w:rPr>
          <w:del w:id="197" w:author="Office" w:date="2024-04-18T12:05:00Z"/>
          <w:rFonts w:ascii="仿宋_GB2312" w:eastAsia="仿宋_GB2312"/>
          <w:sz w:val="32"/>
          <w:szCs w:val="32"/>
          <w:lang w:bidi="ar"/>
        </w:rPr>
        <w:pPrChange w:id="198" w:author="Office" w:date="2024-04-18T10:46:00Z">
          <w:pPr>
            <w:pStyle w:val="a0"/>
            <w:spacing w:line="360" w:lineRule="auto"/>
            <w:ind w:firstLineChars="200" w:firstLine="640"/>
          </w:pPr>
        </w:pPrChange>
      </w:pPr>
      <w:del w:id="199" w:author="Office" w:date="2024-04-18T12:05:00Z">
        <w:r w:rsidRPr="00C249B1" w:rsidDel="0066104B">
          <w:rPr>
            <w:rFonts w:ascii="仿宋_GB2312" w:eastAsia="仿宋_GB2312" w:hint="eastAsia"/>
            <w:sz w:val="32"/>
            <w:szCs w:val="32"/>
            <w:lang w:bidi="ar"/>
          </w:rPr>
          <w:delText>（十八）广东高校教师发展现状及对策研究</w:delText>
        </w:r>
      </w:del>
    </w:p>
    <w:p w14:paraId="3F30F556" w14:textId="33EA3EEE" w:rsidR="00C541CA" w:rsidRPr="00C249B1" w:rsidDel="0066104B" w:rsidRDefault="00935599">
      <w:pPr>
        <w:spacing w:line="560" w:lineRule="exact"/>
        <w:ind w:firstLineChars="200" w:firstLine="640"/>
        <w:jc w:val="left"/>
        <w:rPr>
          <w:del w:id="200" w:author="Office" w:date="2024-04-18T12:05:00Z"/>
          <w:rFonts w:ascii="仿宋_GB2312" w:eastAsia="仿宋_GB2312"/>
          <w:sz w:val="32"/>
          <w:szCs w:val="32"/>
        </w:rPr>
        <w:pPrChange w:id="201" w:author="Office" w:date="2024-04-18T10:46:00Z">
          <w:pPr>
            <w:spacing w:line="360" w:lineRule="auto"/>
            <w:ind w:firstLineChars="200" w:firstLine="640"/>
            <w:jc w:val="left"/>
          </w:pPr>
        </w:pPrChange>
      </w:pPr>
      <w:del w:id="202" w:author="Office" w:date="2024-04-18T12:05:00Z">
        <w:r w:rsidRPr="00C249B1" w:rsidDel="0066104B">
          <w:rPr>
            <w:rFonts w:ascii="仿宋_GB2312" w:eastAsia="仿宋_GB2312" w:hint="eastAsia"/>
            <w:sz w:val="32"/>
            <w:szCs w:val="32"/>
            <w:lang w:bidi="ar"/>
          </w:rPr>
          <w:delText>（十</w:delText>
        </w:r>
        <w:r w:rsidR="00A0267A" w:rsidRPr="00C249B1" w:rsidDel="0066104B">
          <w:rPr>
            <w:rFonts w:ascii="仿宋_GB2312" w:eastAsia="仿宋_GB2312" w:hint="eastAsia"/>
            <w:sz w:val="32"/>
            <w:szCs w:val="32"/>
            <w:lang w:bidi="ar"/>
          </w:rPr>
          <w:delText>九</w:delText>
        </w:r>
        <w:r w:rsidRPr="00C249B1" w:rsidDel="0066104B">
          <w:rPr>
            <w:rFonts w:ascii="仿宋_GB2312" w:eastAsia="仿宋_GB2312" w:hint="eastAsia"/>
            <w:sz w:val="32"/>
            <w:szCs w:val="32"/>
            <w:lang w:bidi="ar"/>
          </w:rPr>
          <w:delText>）高校教师教学设计创新与教学能力提升研究</w:delText>
        </w:r>
      </w:del>
    </w:p>
    <w:p w14:paraId="7C7DCA0D" w14:textId="2795E8B7" w:rsidR="00564EBC" w:rsidRPr="005D506E" w:rsidDel="0066104B" w:rsidRDefault="00935599">
      <w:pPr>
        <w:pStyle w:val="a0"/>
        <w:spacing w:line="560" w:lineRule="exact"/>
        <w:ind w:rightChars="-108" w:right="-227" w:firstLineChars="200" w:firstLine="640"/>
        <w:rPr>
          <w:del w:id="203" w:author="Office" w:date="2024-04-18T12:05:00Z"/>
          <w:rFonts w:ascii="仿宋_GB2312" w:eastAsia="仿宋_GB2312" w:hAnsi="黑体"/>
          <w:sz w:val="32"/>
          <w:szCs w:val="32"/>
        </w:rPr>
        <w:pPrChange w:id="204" w:author="Office" w:date="2024-04-18T10:46:00Z">
          <w:pPr>
            <w:pStyle w:val="a0"/>
            <w:spacing w:line="360" w:lineRule="auto"/>
            <w:ind w:rightChars="-108" w:right="-227" w:firstLineChars="200" w:firstLine="640"/>
          </w:pPr>
        </w:pPrChange>
      </w:pPr>
      <w:del w:id="205" w:author="Office" w:date="2024-04-18T12:05:00Z">
        <w:r w:rsidRPr="00C249B1" w:rsidDel="0066104B">
          <w:rPr>
            <w:rFonts w:ascii="仿宋_GB2312" w:eastAsia="仿宋_GB2312" w:hint="eastAsia"/>
            <w:sz w:val="32"/>
            <w:szCs w:val="32"/>
          </w:rPr>
          <w:delText>（二十）</w:delText>
        </w:r>
        <w:r w:rsidR="00C541CA" w:rsidRPr="00C249B1" w:rsidDel="0066104B">
          <w:rPr>
            <w:rFonts w:ascii="仿宋_GB2312" w:eastAsia="仿宋_GB2312" w:hint="eastAsia"/>
            <w:sz w:val="32"/>
            <w:szCs w:val="32"/>
          </w:rPr>
          <w:delText>推进市</w:delText>
        </w:r>
        <w:r w:rsidR="00A0267A" w:rsidRPr="00C249B1" w:rsidDel="0066104B">
          <w:rPr>
            <w:rFonts w:ascii="仿宋_GB2312" w:eastAsia="仿宋_GB2312" w:hint="eastAsia"/>
            <w:sz w:val="32"/>
            <w:szCs w:val="32"/>
          </w:rPr>
          <w:delText>域</w:delText>
        </w:r>
        <w:r w:rsidR="00C541CA" w:rsidRPr="00C249B1" w:rsidDel="0066104B">
          <w:rPr>
            <w:rFonts w:ascii="仿宋_GB2312" w:eastAsia="仿宋_GB2312" w:hint="eastAsia"/>
            <w:sz w:val="32"/>
            <w:szCs w:val="32"/>
          </w:rPr>
          <w:delText>产教联合体</w:delText>
        </w:r>
        <w:r w:rsidR="00A0267A" w:rsidRPr="00C249B1" w:rsidDel="0066104B">
          <w:rPr>
            <w:rFonts w:ascii="仿宋_GB2312" w:eastAsia="仿宋_GB2312" w:hint="eastAsia"/>
            <w:sz w:val="32"/>
            <w:szCs w:val="32"/>
          </w:rPr>
          <w:delText>、行业产教融合共同体</w:delText>
        </w:r>
        <w:r w:rsidR="00C541CA" w:rsidRPr="00C249B1" w:rsidDel="0066104B">
          <w:rPr>
            <w:rFonts w:ascii="仿宋_GB2312" w:eastAsia="仿宋_GB2312" w:hint="eastAsia"/>
            <w:sz w:val="32"/>
            <w:szCs w:val="32"/>
          </w:rPr>
          <w:delText>建设</w:delText>
        </w:r>
        <w:r w:rsidR="006E2F6D" w:rsidDel="0066104B">
          <w:rPr>
            <w:rFonts w:ascii="仿宋_GB2312" w:eastAsia="仿宋_GB2312" w:hint="eastAsia"/>
            <w:sz w:val="32"/>
            <w:szCs w:val="32"/>
          </w:rPr>
          <w:delText>研究</w:delText>
        </w:r>
      </w:del>
    </w:p>
    <w:p w14:paraId="2EB8B24F" w14:textId="0AB76CA8" w:rsidR="005E2D4C" w:rsidRPr="005D506E" w:rsidDel="0066104B" w:rsidRDefault="00935599">
      <w:pPr>
        <w:pStyle w:val="a0"/>
        <w:spacing w:line="560" w:lineRule="exact"/>
        <w:ind w:firstLineChars="200" w:firstLine="640"/>
        <w:rPr>
          <w:del w:id="206" w:author="Office" w:date="2024-04-18T12:05:00Z"/>
          <w:rFonts w:ascii="仿宋_GB2312" w:eastAsia="仿宋_GB2312"/>
          <w:sz w:val="32"/>
          <w:szCs w:val="32"/>
        </w:rPr>
        <w:pPrChange w:id="207" w:author="Office" w:date="2024-04-18T10:46:00Z">
          <w:pPr>
            <w:pStyle w:val="a0"/>
            <w:spacing w:line="360" w:lineRule="auto"/>
            <w:ind w:firstLineChars="200" w:firstLine="640"/>
          </w:pPr>
        </w:pPrChange>
      </w:pPr>
      <w:del w:id="208" w:author="Office" w:date="2024-04-18T12:05:00Z">
        <w:r w:rsidRPr="00C249B1" w:rsidDel="0066104B">
          <w:rPr>
            <w:rFonts w:ascii="仿宋_GB2312" w:eastAsia="仿宋_GB2312" w:hint="eastAsia"/>
            <w:sz w:val="32"/>
            <w:szCs w:val="32"/>
          </w:rPr>
          <w:delText>（二十</w:delText>
        </w:r>
        <w:r w:rsidR="00A0267A" w:rsidRPr="00C249B1" w:rsidDel="0066104B">
          <w:rPr>
            <w:rFonts w:ascii="仿宋_GB2312" w:eastAsia="仿宋_GB2312" w:hint="eastAsia"/>
            <w:sz w:val="32"/>
            <w:szCs w:val="32"/>
          </w:rPr>
          <w:delText>一</w:delText>
        </w:r>
        <w:r w:rsidRPr="00C249B1" w:rsidDel="0066104B">
          <w:rPr>
            <w:rFonts w:ascii="仿宋_GB2312" w:eastAsia="仿宋_GB2312" w:hint="eastAsia"/>
            <w:sz w:val="32"/>
            <w:szCs w:val="32"/>
          </w:rPr>
          <w:delText>）</w:delText>
        </w:r>
        <w:r w:rsidR="00A0267A" w:rsidRPr="00C249B1" w:rsidDel="0066104B">
          <w:rPr>
            <w:rFonts w:ascii="仿宋_GB2312" w:eastAsia="仿宋_GB2312" w:hint="eastAsia"/>
            <w:sz w:val="32"/>
            <w:szCs w:val="32"/>
          </w:rPr>
          <w:delText>粤港澳</w:delText>
        </w:r>
        <w:r w:rsidR="00C9749A" w:rsidRPr="00C249B1" w:rsidDel="0066104B">
          <w:rPr>
            <w:rFonts w:ascii="仿宋_GB2312" w:eastAsia="仿宋_GB2312" w:hint="eastAsia"/>
            <w:sz w:val="32"/>
            <w:szCs w:val="32"/>
          </w:rPr>
          <w:delText>大</w:delText>
        </w:r>
        <w:r w:rsidR="005E2D4C" w:rsidRPr="00C249B1" w:rsidDel="0066104B">
          <w:rPr>
            <w:rFonts w:ascii="仿宋_GB2312" w:eastAsia="仿宋_GB2312" w:hint="eastAsia"/>
            <w:sz w:val="32"/>
            <w:szCs w:val="32"/>
          </w:rPr>
          <w:delText>湾区产教融合、科教融汇现状调查研究</w:delText>
        </w:r>
      </w:del>
    </w:p>
    <w:p w14:paraId="0A613124" w14:textId="74B2AD18" w:rsidR="00C541CA" w:rsidRPr="00C249B1" w:rsidDel="0066104B" w:rsidRDefault="00935599">
      <w:pPr>
        <w:pStyle w:val="a0"/>
        <w:spacing w:line="560" w:lineRule="exact"/>
        <w:ind w:firstLineChars="200" w:firstLine="640"/>
        <w:rPr>
          <w:del w:id="209" w:author="Office" w:date="2024-04-18T12:05:00Z"/>
          <w:rFonts w:ascii="仿宋_GB2312" w:eastAsia="仿宋_GB2312"/>
          <w:sz w:val="32"/>
          <w:szCs w:val="32"/>
          <w:lang w:bidi="ar"/>
        </w:rPr>
        <w:pPrChange w:id="210" w:author="Office" w:date="2024-04-18T10:46:00Z">
          <w:pPr>
            <w:pStyle w:val="a0"/>
            <w:spacing w:line="360" w:lineRule="auto"/>
            <w:ind w:firstLineChars="200" w:firstLine="640"/>
          </w:pPr>
        </w:pPrChange>
      </w:pPr>
      <w:del w:id="211" w:author="Office" w:date="2024-04-18T12:05:00Z">
        <w:r w:rsidRPr="00C249B1" w:rsidDel="0066104B">
          <w:rPr>
            <w:rFonts w:ascii="仿宋_GB2312" w:eastAsia="仿宋_GB2312" w:hint="eastAsia"/>
            <w:sz w:val="32"/>
            <w:szCs w:val="32"/>
          </w:rPr>
          <w:delText>（二十</w:delText>
        </w:r>
        <w:r w:rsidR="00A0267A" w:rsidRPr="00C249B1" w:rsidDel="0066104B">
          <w:rPr>
            <w:rFonts w:ascii="仿宋_GB2312" w:eastAsia="仿宋_GB2312" w:hint="eastAsia"/>
            <w:sz w:val="32"/>
            <w:szCs w:val="32"/>
          </w:rPr>
          <w:delText>二</w:delText>
        </w:r>
        <w:r w:rsidRPr="00C249B1" w:rsidDel="0066104B">
          <w:rPr>
            <w:rFonts w:ascii="仿宋_GB2312" w:eastAsia="仿宋_GB2312" w:hint="eastAsia"/>
            <w:sz w:val="32"/>
            <w:szCs w:val="32"/>
          </w:rPr>
          <w:delText>）</w:delText>
        </w:r>
        <w:r w:rsidR="00C541CA" w:rsidRPr="00C249B1" w:rsidDel="0066104B">
          <w:rPr>
            <w:rFonts w:ascii="仿宋_GB2312" w:eastAsia="仿宋_GB2312" w:hint="eastAsia"/>
            <w:sz w:val="32"/>
            <w:szCs w:val="32"/>
          </w:rPr>
          <w:delText>粤港澳大湾区高等教育集群发展</w:delText>
        </w:r>
        <w:r w:rsidR="006B4E3A" w:rsidDel="0066104B">
          <w:rPr>
            <w:rFonts w:ascii="仿宋_GB2312" w:eastAsia="仿宋_GB2312" w:hint="eastAsia"/>
            <w:sz w:val="32"/>
            <w:szCs w:val="32"/>
          </w:rPr>
          <w:delText>研究</w:delText>
        </w:r>
      </w:del>
    </w:p>
    <w:p w14:paraId="491C13A5" w14:textId="24E2B88F" w:rsidR="00C541CA" w:rsidRPr="00C249B1" w:rsidDel="0066104B" w:rsidRDefault="00935599">
      <w:pPr>
        <w:pStyle w:val="a0"/>
        <w:spacing w:line="560" w:lineRule="exact"/>
        <w:ind w:firstLineChars="200" w:firstLine="640"/>
        <w:rPr>
          <w:del w:id="212" w:author="Office" w:date="2024-04-18T12:05:00Z"/>
          <w:rFonts w:ascii="仿宋_GB2312" w:eastAsia="仿宋_GB2312"/>
          <w:sz w:val="32"/>
          <w:szCs w:val="32"/>
        </w:rPr>
        <w:pPrChange w:id="213" w:author="Office" w:date="2024-04-18T10:46:00Z">
          <w:pPr>
            <w:pStyle w:val="a0"/>
            <w:spacing w:line="360" w:lineRule="auto"/>
            <w:ind w:firstLineChars="200" w:firstLine="640"/>
          </w:pPr>
        </w:pPrChange>
      </w:pPr>
      <w:del w:id="214" w:author="Office" w:date="2024-04-18T12:05:00Z">
        <w:r w:rsidRPr="00C249B1" w:rsidDel="0066104B">
          <w:rPr>
            <w:rFonts w:ascii="仿宋_GB2312" w:eastAsia="仿宋_GB2312" w:hint="eastAsia"/>
            <w:sz w:val="32"/>
            <w:szCs w:val="32"/>
          </w:rPr>
          <w:delText>（二十</w:delText>
        </w:r>
        <w:r w:rsidR="00A0267A" w:rsidRPr="00C249B1" w:rsidDel="0066104B">
          <w:rPr>
            <w:rFonts w:ascii="仿宋_GB2312" w:eastAsia="仿宋_GB2312" w:hint="eastAsia"/>
            <w:sz w:val="32"/>
            <w:szCs w:val="32"/>
          </w:rPr>
          <w:delText>三</w:delText>
        </w:r>
        <w:r w:rsidRPr="00C249B1" w:rsidDel="0066104B">
          <w:rPr>
            <w:rFonts w:ascii="仿宋_GB2312" w:eastAsia="仿宋_GB2312" w:hint="eastAsia"/>
            <w:sz w:val="32"/>
            <w:szCs w:val="32"/>
          </w:rPr>
          <w:delText>）</w:delText>
        </w:r>
        <w:r w:rsidR="00A0267A" w:rsidRPr="00C249B1" w:rsidDel="0066104B">
          <w:rPr>
            <w:rFonts w:ascii="仿宋_GB2312" w:eastAsia="仿宋_GB2312" w:hint="eastAsia"/>
            <w:sz w:val="32"/>
            <w:szCs w:val="32"/>
          </w:rPr>
          <w:delText>粤港澳</w:delText>
        </w:r>
        <w:r w:rsidR="00C9749A" w:rsidRPr="00C249B1" w:rsidDel="0066104B">
          <w:rPr>
            <w:rFonts w:ascii="仿宋_GB2312" w:eastAsia="仿宋_GB2312" w:hint="eastAsia"/>
            <w:sz w:val="32"/>
            <w:szCs w:val="32"/>
          </w:rPr>
          <w:delText>大</w:delText>
        </w:r>
        <w:r w:rsidR="00C541CA" w:rsidRPr="00C249B1" w:rsidDel="0066104B">
          <w:rPr>
            <w:rFonts w:ascii="仿宋_GB2312" w:eastAsia="仿宋_GB2312" w:hint="eastAsia"/>
            <w:sz w:val="32"/>
            <w:szCs w:val="32"/>
          </w:rPr>
          <w:delText>湾区</w:delText>
        </w:r>
        <w:r w:rsidR="00A0267A" w:rsidRPr="00C249B1" w:rsidDel="0066104B">
          <w:rPr>
            <w:rFonts w:ascii="仿宋_GB2312" w:eastAsia="仿宋_GB2312" w:hint="eastAsia"/>
            <w:sz w:val="32"/>
            <w:szCs w:val="32"/>
          </w:rPr>
          <w:delText>高等教育合作发展与高水平</w:delText>
        </w:r>
        <w:r w:rsidR="00C541CA" w:rsidRPr="00C249B1" w:rsidDel="0066104B">
          <w:rPr>
            <w:rFonts w:ascii="仿宋_GB2312" w:eastAsia="仿宋_GB2312" w:hint="eastAsia"/>
            <w:sz w:val="32"/>
            <w:szCs w:val="32"/>
          </w:rPr>
          <w:delText>人才</w:delText>
        </w:r>
        <w:r w:rsidR="00A0267A" w:rsidRPr="00C249B1" w:rsidDel="0066104B">
          <w:rPr>
            <w:rFonts w:ascii="仿宋_GB2312" w:eastAsia="仿宋_GB2312" w:hint="eastAsia"/>
            <w:sz w:val="32"/>
            <w:szCs w:val="32"/>
          </w:rPr>
          <w:delText>高地</w:delText>
        </w:r>
        <w:r w:rsidR="00C541CA" w:rsidRPr="00C249B1" w:rsidDel="0066104B">
          <w:rPr>
            <w:rFonts w:ascii="仿宋_GB2312" w:eastAsia="仿宋_GB2312" w:hint="eastAsia"/>
            <w:sz w:val="32"/>
            <w:szCs w:val="32"/>
          </w:rPr>
          <w:delText>建设</w:delText>
        </w:r>
      </w:del>
    </w:p>
    <w:p w14:paraId="7BFD15C6" w14:textId="022EAF59" w:rsidR="00C541CA" w:rsidRPr="00C249B1" w:rsidDel="0066104B" w:rsidRDefault="00935599">
      <w:pPr>
        <w:pStyle w:val="a0"/>
        <w:spacing w:line="560" w:lineRule="exact"/>
        <w:ind w:firstLineChars="200" w:firstLine="640"/>
        <w:rPr>
          <w:del w:id="215" w:author="Office" w:date="2024-04-18T12:05:00Z"/>
          <w:rFonts w:ascii="仿宋_GB2312" w:eastAsia="仿宋_GB2312"/>
          <w:sz w:val="32"/>
          <w:szCs w:val="32"/>
        </w:rPr>
        <w:pPrChange w:id="216" w:author="Office" w:date="2024-04-18T10:46:00Z">
          <w:pPr>
            <w:pStyle w:val="a0"/>
            <w:spacing w:line="360" w:lineRule="auto"/>
            <w:ind w:firstLineChars="200" w:firstLine="640"/>
          </w:pPr>
        </w:pPrChange>
      </w:pPr>
      <w:del w:id="217" w:author="Office" w:date="2024-04-18T12:05:00Z">
        <w:r w:rsidRPr="00C249B1" w:rsidDel="0066104B">
          <w:rPr>
            <w:rFonts w:ascii="仿宋_GB2312" w:eastAsia="仿宋_GB2312" w:hint="eastAsia"/>
            <w:sz w:val="32"/>
            <w:szCs w:val="32"/>
          </w:rPr>
          <w:delText>（二十</w:delText>
        </w:r>
        <w:r w:rsidR="00A0267A" w:rsidRPr="00C249B1" w:rsidDel="0066104B">
          <w:rPr>
            <w:rFonts w:ascii="仿宋_GB2312" w:eastAsia="仿宋_GB2312" w:hint="eastAsia"/>
            <w:sz w:val="32"/>
            <w:szCs w:val="32"/>
          </w:rPr>
          <w:delText>四</w:delText>
        </w:r>
        <w:r w:rsidRPr="00C249B1" w:rsidDel="0066104B">
          <w:rPr>
            <w:rFonts w:ascii="仿宋_GB2312" w:eastAsia="仿宋_GB2312" w:hint="eastAsia"/>
            <w:sz w:val="32"/>
            <w:szCs w:val="32"/>
          </w:rPr>
          <w:delText>）</w:delText>
        </w:r>
        <w:r w:rsidR="00C541CA" w:rsidRPr="00C249B1" w:rsidDel="0066104B">
          <w:rPr>
            <w:rFonts w:ascii="仿宋_GB2312" w:eastAsia="仿宋_GB2312" w:hint="eastAsia"/>
            <w:sz w:val="32"/>
            <w:szCs w:val="32"/>
          </w:rPr>
          <w:delText>粤港澳大湾区高等教育质量保障体系比较及协同促进策略</w:delText>
        </w:r>
      </w:del>
    </w:p>
    <w:p w14:paraId="6C9A6D40" w14:textId="0F8FAD92" w:rsidR="00194AA7" w:rsidRPr="00C249B1" w:rsidDel="0066104B" w:rsidRDefault="00935599">
      <w:pPr>
        <w:pStyle w:val="a0"/>
        <w:spacing w:line="560" w:lineRule="exact"/>
        <w:ind w:firstLineChars="200" w:firstLine="640"/>
        <w:rPr>
          <w:del w:id="218" w:author="Office" w:date="2024-04-18T12:05:00Z"/>
          <w:rFonts w:ascii="仿宋_GB2312" w:eastAsia="仿宋_GB2312"/>
          <w:sz w:val="32"/>
          <w:szCs w:val="32"/>
          <w:lang w:bidi="ar"/>
        </w:rPr>
        <w:pPrChange w:id="219" w:author="Office" w:date="2024-04-18T10:46:00Z">
          <w:pPr>
            <w:pStyle w:val="a0"/>
            <w:spacing w:line="360" w:lineRule="auto"/>
            <w:ind w:firstLineChars="200" w:firstLine="640"/>
          </w:pPr>
        </w:pPrChange>
      </w:pPr>
      <w:del w:id="220" w:author="Office" w:date="2024-04-18T12:05:00Z">
        <w:r w:rsidRPr="00C249B1" w:rsidDel="0066104B">
          <w:rPr>
            <w:rFonts w:ascii="仿宋_GB2312" w:eastAsia="仿宋_GB2312" w:hint="eastAsia"/>
            <w:sz w:val="32"/>
            <w:szCs w:val="32"/>
            <w:lang w:bidi="ar"/>
          </w:rPr>
          <w:delText>（二十</w:delText>
        </w:r>
        <w:r w:rsidR="00A0267A" w:rsidRPr="00C249B1" w:rsidDel="0066104B">
          <w:rPr>
            <w:rFonts w:ascii="仿宋_GB2312" w:eastAsia="仿宋_GB2312" w:hint="eastAsia"/>
            <w:sz w:val="32"/>
            <w:szCs w:val="32"/>
            <w:lang w:bidi="ar"/>
          </w:rPr>
          <w:delText>五</w:delText>
        </w:r>
        <w:r w:rsidRPr="00C249B1" w:rsidDel="0066104B">
          <w:rPr>
            <w:rFonts w:ascii="仿宋_GB2312" w:eastAsia="仿宋_GB2312" w:hint="eastAsia"/>
            <w:sz w:val="32"/>
            <w:szCs w:val="32"/>
            <w:lang w:bidi="ar"/>
          </w:rPr>
          <w:delText>）</w:delText>
        </w:r>
        <w:r w:rsidR="005E2D4C" w:rsidRPr="00C249B1" w:rsidDel="0066104B">
          <w:rPr>
            <w:rFonts w:ascii="仿宋_GB2312" w:eastAsia="仿宋_GB2312" w:hint="eastAsia"/>
            <w:sz w:val="32"/>
            <w:szCs w:val="32"/>
          </w:rPr>
          <w:delText>高等教育国际化对广东高校人才培养模式改革发展的影响</w:delText>
        </w:r>
      </w:del>
    </w:p>
    <w:p w14:paraId="75EED505" w14:textId="16026CFE" w:rsidR="0003296E" w:rsidRPr="005D506E" w:rsidDel="0066104B" w:rsidRDefault="0003296E" w:rsidP="005D506E">
      <w:pPr>
        <w:spacing w:line="360" w:lineRule="auto"/>
        <w:rPr>
          <w:del w:id="221" w:author="Office" w:date="2024-04-18T12:05:00Z"/>
          <w:rFonts w:ascii="仿宋_GB2312" w:eastAsia="仿宋_GB2312" w:hAnsi="黑体" w:cs="仿宋"/>
          <w:bCs/>
          <w:kern w:val="0"/>
          <w:sz w:val="32"/>
          <w:szCs w:val="32"/>
        </w:rPr>
        <w:sectPr w:rsidR="0003296E" w:rsidRPr="005D506E" w:rsidDel="0066104B">
          <w:footerReference w:type="even" r:id="rId11"/>
          <w:footerReference w:type="default" r:id="rId12"/>
          <w:pgSz w:w="11906" w:h="16838"/>
          <w:pgMar w:top="2098" w:right="1474" w:bottom="1985" w:left="1588" w:header="851" w:footer="992" w:gutter="0"/>
          <w:cols w:space="720"/>
          <w:docGrid w:linePitch="312"/>
        </w:sectPr>
      </w:pPr>
    </w:p>
    <w:p w14:paraId="421CA139" w14:textId="067E4DEA" w:rsidR="00194AA7" w:rsidDel="0066104B" w:rsidRDefault="004334B7">
      <w:pPr>
        <w:spacing w:line="560" w:lineRule="exact"/>
        <w:rPr>
          <w:del w:id="222" w:author="Office" w:date="2024-04-18T12:05:00Z"/>
          <w:rFonts w:ascii="黑体" w:eastAsia="黑体" w:hAnsi="黑体" w:cs="仿宋"/>
          <w:bCs/>
          <w:kern w:val="0"/>
          <w:sz w:val="32"/>
          <w:szCs w:val="30"/>
        </w:rPr>
      </w:pPr>
      <w:del w:id="223" w:author="Office" w:date="2024-04-18T12:05:00Z">
        <w:r w:rsidDel="0066104B">
          <w:rPr>
            <w:rFonts w:ascii="黑体" w:eastAsia="黑体" w:hAnsi="黑体" w:cs="仿宋" w:hint="eastAsia"/>
            <w:bCs/>
            <w:kern w:val="0"/>
            <w:sz w:val="32"/>
            <w:szCs w:val="30"/>
          </w:rPr>
          <w:delText>附件2</w:delText>
        </w:r>
      </w:del>
    </w:p>
    <w:p w14:paraId="5F61DAA7" w14:textId="367FAF9F" w:rsidR="00194AA7" w:rsidDel="0066104B" w:rsidRDefault="00194AA7">
      <w:pPr>
        <w:spacing w:line="560" w:lineRule="exact"/>
        <w:ind w:firstLineChars="200" w:firstLine="640"/>
        <w:rPr>
          <w:del w:id="224" w:author="Office" w:date="2024-04-18T12:05:00Z"/>
          <w:rFonts w:ascii="仿宋_GB2312" w:eastAsia="仿宋_GB2312"/>
          <w:sz w:val="32"/>
          <w:szCs w:val="32"/>
          <w:lang w:bidi="ar"/>
        </w:rPr>
      </w:pPr>
    </w:p>
    <w:tbl>
      <w:tblPr>
        <w:tblpPr w:leftFromText="180" w:rightFromText="180" w:vertAnchor="text" w:horzAnchor="page" w:tblpX="7536" w:tblpY="170"/>
        <w:tblW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70"/>
        <w:gridCol w:w="1378"/>
      </w:tblGrid>
      <w:tr w:rsidR="00194AA7" w:rsidDel="0066104B" w14:paraId="724330AD" w14:textId="471F41AB">
        <w:trPr>
          <w:trHeight w:val="603"/>
          <w:del w:id="225" w:author="Office" w:date="2024-04-18T12:05:00Z"/>
        </w:trPr>
        <w:tc>
          <w:tcPr>
            <w:tcW w:w="1070" w:type="dxa"/>
            <w:tcBorders>
              <w:top w:val="single" w:sz="4" w:space="0" w:color="auto"/>
            </w:tcBorders>
            <w:vAlign w:val="center"/>
          </w:tcPr>
          <w:p w14:paraId="480E156E" w14:textId="09A65977" w:rsidR="00194AA7" w:rsidDel="0066104B" w:rsidRDefault="004334B7">
            <w:pPr>
              <w:spacing w:line="360" w:lineRule="auto"/>
              <w:rPr>
                <w:del w:id="226" w:author="Office" w:date="2024-04-18T12:05:00Z"/>
                <w:rFonts w:ascii="仿宋" w:eastAsia="仿宋" w:hAnsi="仿宋" w:cs="仿宋"/>
                <w:bCs/>
                <w:szCs w:val="21"/>
              </w:rPr>
            </w:pPr>
            <w:del w:id="227" w:author="Office" w:date="2024-04-18T12:05:00Z">
              <w:r w:rsidDel="0066104B">
                <w:rPr>
                  <w:rFonts w:ascii="仿宋" w:eastAsia="仿宋" w:hAnsi="仿宋" w:cs="仿宋" w:hint="eastAsia"/>
                  <w:bCs/>
                  <w:szCs w:val="21"/>
                </w:rPr>
                <w:delText>课题编号</w:delText>
              </w:r>
            </w:del>
          </w:p>
        </w:tc>
        <w:tc>
          <w:tcPr>
            <w:tcW w:w="1378" w:type="dxa"/>
            <w:tcBorders>
              <w:top w:val="single" w:sz="4" w:space="0" w:color="auto"/>
            </w:tcBorders>
          </w:tcPr>
          <w:p w14:paraId="5F58F1DA" w14:textId="4DC2D982" w:rsidR="00194AA7" w:rsidDel="0066104B" w:rsidRDefault="00194AA7">
            <w:pPr>
              <w:spacing w:line="360" w:lineRule="auto"/>
              <w:rPr>
                <w:del w:id="228" w:author="Office" w:date="2024-04-18T12:05:00Z"/>
                <w:rFonts w:ascii="仿宋" w:eastAsia="仿宋" w:hAnsi="仿宋" w:cs="仿宋"/>
              </w:rPr>
            </w:pPr>
          </w:p>
        </w:tc>
      </w:tr>
    </w:tbl>
    <w:p w14:paraId="16AF600D" w14:textId="1527171D" w:rsidR="00194AA7" w:rsidDel="0066104B" w:rsidRDefault="00194AA7">
      <w:pPr>
        <w:spacing w:line="360" w:lineRule="auto"/>
        <w:ind w:firstLine="562"/>
        <w:rPr>
          <w:del w:id="229" w:author="Office" w:date="2024-04-18T12:05:00Z"/>
          <w:rFonts w:ascii="仿宋" w:eastAsia="仿宋" w:hAnsi="仿宋" w:cs="仿宋"/>
          <w:b/>
          <w:bCs/>
          <w:sz w:val="28"/>
          <w:szCs w:val="28"/>
        </w:rPr>
      </w:pPr>
    </w:p>
    <w:p w14:paraId="6104884B" w14:textId="17AE6CC8" w:rsidR="00194AA7" w:rsidDel="0066104B" w:rsidRDefault="00194AA7">
      <w:pPr>
        <w:spacing w:line="360" w:lineRule="auto"/>
        <w:ind w:firstLine="562"/>
        <w:rPr>
          <w:del w:id="230" w:author="Office" w:date="2024-04-18T12:05:00Z"/>
          <w:rFonts w:ascii="仿宋" w:eastAsia="仿宋" w:hAnsi="仿宋" w:cs="仿宋"/>
          <w:b/>
          <w:bCs/>
          <w:sz w:val="28"/>
          <w:szCs w:val="28"/>
        </w:rPr>
      </w:pPr>
    </w:p>
    <w:p w14:paraId="05EDA095" w14:textId="199005CE" w:rsidR="00194AA7" w:rsidDel="0066104B" w:rsidRDefault="00194AA7">
      <w:pPr>
        <w:ind w:leftChars="200" w:left="420"/>
        <w:jc w:val="center"/>
        <w:rPr>
          <w:del w:id="231" w:author="Office" w:date="2024-04-18T12:05:00Z"/>
          <w:rFonts w:ascii="仿宋" w:eastAsia="仿宋" w:hAnsi="仿宋" w:cs="仿宋"/>
          <w:b/>
          <w:sz w:val="40"/>
          <w:szCs w:val="40"/>
        </w:rPr>
      </w:pPr>
    </w:p>
    <w:p w14:paraId="083626DC" w14:textId="6B43A693" w:rsidR="00194AA7" w:rsidDel="0066104B" w:rsidRDefault="004334B7">
      <w:pPr>
        <w:spacing w:line="360" w:lineRule="auto"/>
        <w:ind w:leftChars="200" w:left="420"/>
        <w:jc w:val="center"/>
        <w:rPr>
          <w:del w:id="232" w:author="Office" w:date="2024-04-18T12:05:00Z"/>
          <w:rFonts w:ascii="黑体" w:eastAsia="黑体" w:hAnsi="黑体" w:cs="仿宋"/>
          <w:bCs/>
          <w:sz w:val="36"/>
          <w:szCs w:val="36"/>
        </w:rPr>
      </w:pPr>
      <w:del w:id="233" w:author="Office" w:date="2024-04-18T12:05:00Z">
        <w:r w:rsidDel="0066104B">
          <w:rPr>
            <w:rFonts w:ascii="黑体" w:eastAsia="黑体" w:hAnsi="黑体" w:cs="仿宋" w:hint="eastAsia"/>
            <w:bCs/>
            <w:sz w:val="36"/>
            <w:szCs w:val="36"/>
          </w:rPr>
          <w:delText>广东省高等教育学会课题</w:delText>
        </w:r>
        <w:r w:rsidR="00B14E26" w:rsidDel="0066104B">
          <w:rPr>
            <w:rFonts w:ascii="黑体" w:eastAsia="黑体" w:hAnsi="黑体" w:cs="仿宋" w:hint="eastAsia"/>
            <w:bCs/>
            <w:sz w:val="36"/>
            <w:szCs w:val="36"/>
          </w:rPr>
          <w:delText>申报</w:delText>
        </w:r>
        <w:r w:rsidDel="0066104B">
          <w:rPr>
            <w:rFonts w:ascii="黑体" w:eastAsia="黑体" w:hAnsi="黑体" w:cs="仿宋" w:hint="eastAsia"/>
            <w:bCs/>
            <w:sz w:val="36"/>
            <w:szCs w:val="36"/>
          </w:rPr>
          <w:delText>立项书</w:delText>
        </w:r>
      </w:del>
    </w:p>
    <w:p w14:paraId="207D7847" w14:textId="1D5A536F" w:rsidR="00194AA7" w:rsidDel="0066104B" w:rsidRDefault="00194AA7">
      <w:pPr>
        <w:spacing w:line="360" w:lineRule="auto"/>
        <w:rPr>
          <w:del w:id="234" w:author="Office" w:date="2024-04-18T12:05:00Z"/>
          <w:rFonts w:ascii="仿宋" w:eastAsia="仿宋" w:hAnsi="仿宋" w:cs="仿宋"/>
        </w:rPr>
      </w:pPr>
    </w:p>
    <w:p w14:paraId="087BF1AC" w14:textId="2D3F90E2" w:rsidR="00194AA7" w:rsidDel="0066104B" w:rsidRDefault="00194AA7">
      <w:pPr>
        <w:spacing w:line="360" w:lineRule="auto"/>
        <w:ind w:firstLine="640"/>
        <w:rPr>
          <w:del w:id="235" w:author="Office" w:date="2024-04-18T12:05:00Z"/>
          <w:rFonts w:ascii="仿宋" w:eastAsia="仿宋" w:hAnsi="仿宋" w:cs="仿宋"/>
        </w:rPr>
      </w:pPr>
    </w:p>
    <w:p w14:paraId="15F2F79A" w14:textId="3EC5CA05" w:rsidR="00194AA7" w:rsidDel="0066104B" w:rsidRDefault="004334B7">
      <w:pPr>
        <w:spacing w:line="360" w:lineRule="auto"/>
        <w:ind w:firstLineChars="350" w:firstLine="1050"/>
        <w:rPr>
          <w:del w:id="236" w:author="Office" w:date="2024-04-18T12:05:00Z"/>
          <w:rFonts w:ascii="仿宋" w:eastAsia="仿宋" w:hAnsi="仿宋" w:cs="仿宋"/>
          <w:sz w:val="30"/>
          <w:szCs w:val="30"/>
        </w:rPr>
      </w:pPr>
      <w:del w:id="237" w:author="Office" w:date="2024-04-18T12:05:00Z">
        <w:r w:rsidDel="0066104B">
          <w:rPr>
            <w:rFonts w:ascii="仿宋" w:eastAsia="仿宋" w:hAnsi="仿宋" w:cs="仿宋" w:hint="eastAsia"/>
            <w:sz w:val="30"/>
            <w:szCs w:val="30"/>
          </w:rPr>
          <w:delText>课题名称:</w:delText>
        </w:r>
      </w:del>
    </w:p>
    <w:p w14:paraId="2511978E" w14:textId="7A737F9A" w:rsidR="00194AA7" w:rsidDel="0066104B" w:rsidRDefault="004334B7">
      <w:pPr>
        <w:spacing w:line="360" w:lineRule="auto"/>
        <w:ind w:firstLineChars="350" w:firstLine="1050"/>
        <w:rPr>
          <w:del w:id="238" w:author="Office" w:date="2024-04-18T12:05:00Z"/>
          <w:rFonts w:ascii="仿宋" w:eastAsia="仿宋" w:hAnsi="仿宋" w:cs="仿宋"/>
          <w:sz w:val="30"/>
          <w:szCs w:val="30"/>
          <w:u w:val="single"/>
        </w:rPr>
      </w:pPr>
      <w:del w:id="239" w:author="Office" w:date="2024-04-18T12:05:00Z">
        <w:r w:rsidDel="0066104B">
          <w:rPr>
            <w:rFonts w:ascii="仿宋" w:eastAsia="仿宋" w:hAnsi="仿宋" w:cs="仿宋" w:hint="eastAsia"/>
            <w:sz w:val="30"/>
            <w:szCs w:val="30"/>
          </w:rPr>
          <w:delText>课题类别：</w:delText>
        </w:r>
      </w:del>
    </w:p>
    <w:p w14:paraId="2EEFD670" w14:textId="7436CDD0" w:rsidR="00194AA7" w:rsidDel="0066104B" w:rsidRDefault="004334B7">
      <w:pPr>
        <w:spacing w:line="360" w:lineRule="auto"/>
        <w:ind w:firstLineChars="350" w:firstLine="1050"/>
        <w:rPr>
          <w:del w:id="240" w:author="Office" w:date="2024-04-18T12:05:00Z"/>
          <w:rFonts w:ascii="仿宋" w:eastAsia="仿宋" w:hAnsi="仿宋" w:cs="仿宋"/>
          <w:sz w:val="30"/>
          <w:szCs w:val="30"/>
          <w:u w:val="single"/>
        </w:rPr>
      </w:pPr>
      <w:del w:id="241" w:author="Office" w:date="2024-04-18T12:05:00Z">
        <w:r w:rsidDel="0066104B">
          <w:rPr>
            <w:rFonts w:ascii="仿宋" w:eastAsia="仿宋" w:hAnsi="仿宋" w:cs="仿宋" w:hint="eastAsia"/>
            <w:sz w:val="30"/>
            <w:szCs w:val="30"/>
          </w:rPr>
          <w:delText>课题负责人:</w:delText>
        </w:r>
      </w:del>
    </w:p>
    <w:p w14:paraId="420254D7" w14:textId="76CAAD44" w:rsidR="00194AA7" w:rsidDel="0066104B" w:rsidRDefault="004334B7">
      <w:pPr>
        <w:spacing w:line="360" w:lineRule="auto"/>
        <w:ind w:firstLineChars="350" w:firstLine="1050"/>
        <w:rPr>
          <w:del w:id="242" w:author="Office" w:date="2024-04-18T12:05:00Z"/>
          <w:rFonts w:ascii="仿宋" w:eastAsia="仿宋" w:hAnsi="仿宋" w:cs="仿宋"/>
          <w:sz w:val="30"/>
          <w:szCs w:val="30"/>
          <w:u w:val="single"/>
        </w:rPr>
      </w:pPr>
      <w:del w:id="243" w:author="Office" w:date="2024-04-18T12:05:00Z">
        <w:r w:rsidDel="0066104B">
          <w:rPr>
            <w:rFonts w:ascii="仿宋" w:eastAsia="仿宋" w:hAnsi="仿宋" w:cs="仿宋" w:hint="eastAsia"/>
            <w:sz w:val="30"/>
            <w:szCs w:val="30"/>
          </w:rPr>
          <w:delText>课题负责人所在单位：</w:delText>
        </w:r>
        <w:r w:rsidDel="0066104B">
          <w:rPr>
            <w:rFonts w:ascii="仿宋" w:eastAsia="仿宋" w:hAnsi="仿宋" w:cs="仿宋" w:hint="eastAsia"/>
            <w:sz w:val="30"/>
            <w:szCs w:val="30"/>
            <w:u w:val="single"/>
          </w:rPr>
          <w:delText>（盖章）</w:delText>
        </w:r>
      </w:del>
    </w:p>
    <w:p w14:paraId="6E7D80E3" w14:textId="6B81A762" w:rsidR="00194AA7" w:rsidDel="0066104B" w:rsidRDefault="004334B7">
      <w:pPr>
        <w:spacing w:line="360" w:lineRule="auto"/>
        <w:ind w:firstLineChars="350" w:firstLine="1050"/>
        <w:rPr>
          <w:del w:id="244" w:author="Office" w:date="2024-04-18T12:05:00Z"/>
          <w:rFonts w:ascii="仿宋" w:eastAsia="仿宋" w:hAnsi="仿宋" w:cs="仿宋"/>
          <w:sz w:val="30"/>
          <w:szCs w:val="30"/>
        </w:rPr>
      </w:pPr>
      <w:del w:id="245" w:author="Office" w:date="2024-04-18T12:05:00Z">
        <w:r w:rsidDel="0066104B">
          <w:rPr>
            <w:rFonts w:ascii="仿宋" w:eastAsia="仿宋" w:hAnsi="仿宋" w:cs="仿宋" w:hint="eastAsia"/>
            <w:sz w:val="30"/>
            <w:szCs w:val="30"/>
          </w:rPr>
          <w:delText>申报日期:</w:delText>
        </w:r>
      </w:del>
    </w:p>
    <w:p w14:paraId="5FC67AED" w14:textId="67FF442C" w:rsidR="00194AA7" w:rsidDel="0066104B" w:rsidRDefault="00194AA7">
      <w:pPr>
        <w:spacing w:line="360" w:lineRule="auto"/>
        <w:ind w:firstLineChars="350" w:firstLine="1050"/>
        <w:rPr>
          <w:del w:id="246" w:author="Office" w:date="2024-04-18T12:05:00Z"/>
          <w:rFonts w:ascii="仿宋" w:eastAsia="仿宋" w:hAnsi="仿宋" w:cs="仿宋"/>
          <w:sz w:val="30"/>
          <w:szCs w:val="30"/>
        </w:rPr>
      </w:pPr>
    </w:p>
    <w:p w14:paraId="5C66B6AE" w14:textId="46E749A4" w:rsidR="00194AA7" w:rsidDel="0066104B" w:rsidRDefault="00194AA7">
      <w:pPr>
        <w:spacing w:line="360" w:lineRule="auto"/>
        <w:rPr>
          <w:del w:id="247" w:author="Office" w:date="2024-04-18T12:05:00Z"/>
          <w:rFonts w:ascii="仿宋" w:eastAsia="仿宋" w:hAnsi="仿宋" w:cs="仿宋"/>
          <w:sz w:val="30"/>
          <w:szCs w:val="30"/>
        </w:rPr>
      </w:pPr>
    </w:p>
    <w:p w14:paraId="6B7B1038" w14:textId="3200E382" w:rsidR="00194AA7" w:rsidDel="0066104B" w:rsidRDefault="00194AA7">
      <w:pPr>
        <w:spacing w:line="360" w:lineRule="auto"/>
        <w:rPr>
          <w:del w:id="248" w:author="Office" w:date="2024-04-18T12:05:00Z"/>
          <w:rFonts w:ascii="仿宋" w:eastAsia="仿宋" w:hAnsi="仿宋" w:cs="仿宋"/>
          <w:sz w:val="30"/>
          <w:szCs w:val="30"/>
        </w:rPr>
      </w:pPr>
    </w:p>
    <w:p w14:paraId="6B2A1A78" w14:textId="6724BE47" w:rsidR="00194AA7" w:rsidDel="0066104B" w:rsidRDefault="00194AA7">
      <w:pPr>
        <w:spacing w:line="360" w:lineRule="auto"/>
        <w:rPr>
          <w:del w:id="249" w:author="Office" w:date="2024-04-18T12:05:00Z"/>
          <w:rFonts w:ascii="仿宋" w:eastAsia="仿宋" w:hAnsi="仿宋" w:cs="仿宋"/>
          <w:sz w:val="30"/>
          <w:szCs w:val="30"/>
        </w:rPr>
      </w:pPr>
    </w:p>
    <w:p w14:paraId="49465D9C" w14:textId="07A491A6" w:rsidR="00194AA7" w:rsidDel="0066104B" w:rsidRDefault="00194AA7">
      <w:pPr>
        <w:spacing w:line="360" w:lineRule="auto"/>
        <w:rPr>
          <w:del w:id="250" w:author="Office" w:date="2024-04-18T12:05:00Z"/>
          <w:rFonts w:ascii="仿宋" w:eastAsia="仿宋" w:hAnsi="仿宋" w:cs="仿宋"/>
          <w:sz w:val="30"/>
          <w:szCs w:val="30"/>
        </w:rPr>
      </w:pPr>
    </w:p>
    <w:p w14:paraId="2B8218CB" w14:textId="4F743757" w:rsidR="00194AA7" w:rsidDel="0066104B" w:rsidRDefault="00194AA7">
      <w:pPr>
        <w:spacing w:line="360" w:lineRule="auto"/>
        <w:rPr>
          <w:del w:id="251" w:author="Office" w:date="2024-04-18T12:05:00Z"/>
          <w:rFonts w:ascii="仿宋" w:eastAsia="仿宋" w:hAnsi="仿宋" w:cs="仿宋"/>
          <w:sz w:val="30"/>
          <w:szCs w:val="30"/>
        </w:rPr>
      </w:pPr>
    </w:p>
    <w:p w14:paraId="38FDE589" w14:textId="387BDAA0" w:rsidR="00194AA7" w:rsidDel="0066104B" w:rsidRDefault="00194AA7">
      <w:pPr>
        <w:spacing w:line="360" w:lineRule="auto"/>
        <w:rPr>
          <w:del w:id="252" w:author="Office" w:date="2024-04-18T12:05:00Z"/>
          <w:rFonts w:ascii="仿宋" w:eastAsia="仿宋" w:hAnsi="仿宋" w:cs="仿宋"/>
          <w:sz w:val="30"/>
          <w:szCs w:val="30"/>
        </w:rPr>
      </w:pPr>
    </w:p>
    <w:p w14:paraId="7F5B7EAD" w14:textId="5B5745F5" w:rsidR="00194AA7" w:rsidDel="0066104B" w:rsidRDefault="004334B7">
      <w:pPr>
        <w:spacing w:line="360" w:lineRule="auto"/>
        <w:ind w:firstLineChars="1000" w:firstLine="3000"/>
        <w:rPr>
          <w:del w:id="253" w:author="Office" w:date="2024-04-18T12:05:00Z"/>
          <w:rFonts w:ascii="仿宋" w:eastAsia="仿宋" w:hAnsi="仿宋" w:cs="仿宋"/>
          <w:bCs/>
          <w:sz w:val="30"/>
          <w:szCs w:val="30"/>
        </w:rPr>
      </w:pPr>
      <w:del w:id="254" w:author="Office" w:date="2024-04-18T12:05:00Z">
        <w:r w:rsidDel="0066104B">
          <w:rPr>
            <w:rFonts w:ascii="仿宋" w:eastAsia="仿宋" w:hAnsi="仿宋" w:cs="仿宋" w:hint="eastAsia"/>
            <w:bCs/>
            <w:sz w:val="30"/>
            <w:szCs w:val="30"/>
          </w:rPr>
          <w:delText>广东省高等教育学会</w:delText>
        </w:r>
      </w:del>
    </w:p>
    <w:p w14:paraId="74179EBE" w14:textId="498A8285" w:rsidR="00194AA7" w:rsidDel="0066104B" w:rsidRDefault="004334B7">
      <w:pPr>
        <w:spacing w:line="360" w:lineRule="auto"/>
        <w:ind w:firstLineChars="1100" w:firstLine="3300"/>
        <w:rPr>
          <w:del w:id="255" w:author="Office" w:date="2024-04-18T12:05:00Z"/>
          <w:rFonts w:ascii="仿宋" w:eastAsia="仿宋" w:hAnsi="仿宋" w:cs="仿宋"/>
          <w:bCs/>
          <w:sz w:val="30"/>
          <w:szCs w:val="30"/>
        </w:rPr>
      </w:pPr>
      <w:del w:id="256" w:author="Office" w:date="2024-04-18T12:05:00Z">
        <w:r w:rsidDel="0066104B">
          <w:rPr>
            <w:rFonts w:ascii="仿宋" w:eastAsia="仿宋" w:hAnsi="仿宋" w:cs="仿宋" w:hint="eastAsia"/>
            <w:bCs/>
            <w:sz w:val="30"/>
            <w:szCs w:val="30"/>
          </w:rPr>
          <w:delText xml:space="preserve">  </w:delText>
        </w:r>
        <w:r w:rsidR="00AF6B05" w:rsidDel="0066104B">
          <w:rPr>
            <w:rFonts w:ascii="仿宋" w:eastAsia="仿宋" w:hAnsi="仿宋" w:cs="仿宋" w:hint="eastAsia"/>
            <w:bCs/>
            <w:sz w:val="30"/>
            <w:szCs w:val="30"/>
          </w:rPr>
          <w:delText>202</w:delText>
        </w:r>
        <w:r w:rsidR="00AF6B05" w:rsidDel="0066104B">
          <w:rPr>
            <w:rFonts w:ascii="仿宋" w:eastAsia="仿宋" w:hAnsi="仿宋" w:cs="仿宋"/>
            <w:bCs/>
            <w:sz w:val="30"/>
            <w:szCs w:val="30"/>
          </w:rPr>
          <w:delText>4</w:delText>
        </w:r>
        <w:r w:rsidDel="0066104B">
          <w:rPr>
            <w:rFonts w:ascii="仿宋" w:eastAsia="仿宋" w:hAnsi="仿宋" w:cs="仿宋" w:hint="eastAsia"/>
            <w:bCs/>
            <w:sz w:val="30"/>
            <w:szCs w:val="30"/>
          </w:rPr>
          <w:delText>年4月</w:delText>
        </w:r>
      </w:del>
    </w:p>
    <w:p w14:paraId="4931CE71" w14:textId="721840AA" w:rsidR="00194AA7" w:rsidDel="0066104B" w:rsidRDefault="004334B7">
      <w:pPr>
        <w:spacing w:line="360" w:lineRule="auto"/>
        <w:ind w:firstLineChars="800" w:firstLine="3520"/>
        <w:outlineLvl w:val="0"/>
        <w:rPr>
          <w:del w:id="257" w:author="Office" w:date="2024-04-18T12:05:00Z"/>
          <w:rFonts w:ascii="黑体" w:eastAsia="黑体" w:hAnsi="黑体" w:cs="黑体"/>
          <w:sz w:val="44"/>
          <w:szCs w:val="44"/>
        </w:rPr>
      </w:pPr>
      <w:del w:id="258" w:author="Office" w:date="2024-04-18T12:05:00Z">
        <w:r w:rsidDel="0066104B">
          <w:rPr>
            <w:rFonts w:ascii="黑体" w:eastAsia="黑体" w:hAnsi="黑体" w:cs="黑体" w:hint="eastAsia"/>
            <w:sz w:val="44"/>
            <w:szCs w:val="44"/>
          </w:rPr>
          <w:delText>说  明</w:delText>
        </w:r>
      </w:del>
    </w:p>
    <w:p w14:paraId="16C9A2CA" w14:textId="2775AEB9" w:rsidR="00194AA7" w:rsidDel="0066104B" w:rsidRDefault="00194AA7">
      <w:pPr>
        <w:pStyle w:val="a0"/>
        <w:spacing w:line="560" w:lineRule="exact"/>
        <w:ind w:firstLine="0"/>
        <w:rPr>
          <w:del w:id="259" w:author="Office" w:date="2024-04-18T12:05:00Z"/>
          <w:rFonts w:ascii="黑体" w:eastAsia="黑体" w:hAnsi="黑体" w:cs="黑体"/>
          <w:sz w:val="44"/>
          <w:szCs w:val="44"/>
        </w:rPr>
      </w:pPr>
    </w:p>
    <w:p w14:paraId="5076DBC6" w14:textId="20113964" w:rsidR="00194AA7" w:rsidDel="0066104B" w:rsidRDefault="004334B7">
      <w:pPr>
        <w:spacing w:line="360" w:lineRule="auto"/>
        <w:ind w:firstLine="640"/>
        <w:rPr>
          <w:del w:id="260" w:author="Office" w:date="2024-04-18T12:05:00Z"/>
          <w:rFonts w:ascii="仿宋" w:eastAsia="仿宋" w:hAnsi="仿宋" w:cs="仿宋"/>
          <w:sz w:val="30"/>
          <w:szCs w:val="30"/>
        </w:rPr>
      </w:pPr>
      <w:del w:id="261" w:author="Office" w:date="2024-04-18T12:05:00Z">
        <w:r w:rsidDel="0066104B">
          <w:rPr>
            <w:rFonts w:ascii="仿宋" w:eastAsia="仿宋" w:hAnsi="仿宋" w:cs="仿宋" w:hint="eastAsia"/>
            <w:sz w:val="30"/>
            <w:szCs w:val="30"/>
          </w:rPr>
          <w:delText>一、本申</w:delText>
        </w:r>
        <w:r w:rsidR="00902FE2" w:rsidDel="0066104B">
          <w:rPr>
            <w:rFonts w:ascii="仿宋" w:eastAsia="仿宋" w:hAnsi="仿宋" w:cs="仿宋" w:hint="eastAsia"/>
            <w:sz w:val="30"/>
            <w:szCs w:val="30"/>
          </w:rPr>
          <w:delText>报</w:delText>
        </w:r>
        <w:r w:rsidDel="0066104B">
          <w:rPr>
            <w:rFonts w:ascii="仿宋" w:eastAsia="仿宋" w:hAnsi="仿宋" w:cs="仿宋" w:hint="eastAsia"/>
            <w:sz w:val="30"/>
            <w:szCs w:val="30"/>
          </w:rPr>
          <w:delText>书所列各项内容均须实事求是填写，表达要准确、规范、严谨。</w:delText>
        </w:r>
      </w:del>
    </w:p>
    <w:p w14:paraId="7ADA2433" w14:textId="298D222E" w:rsidR="00194AA7" w:rsidDel="0066104B" w:rsidRDefault="004334B7">
      <w:pPr>
        <w:spacing w:line="360" w:lineRule="auto"/>
        <w:ind w:firstLine="640"/>
        <w:rPr>
          <w:del w:id="262" w:author="Office" w:date="2024-04-18T12:05:00Z"/>
          <w:rFonts w:ascii="仿宋" w:eastAsia="仿宋" w:hAnsi="仿宋" w:cs="仿宋"/>
          <w:sz w:val="30"/>
          <w:szCs w:val="30"/>
        </w:rPr>
      </w:pPr>
      <w:del w:id="263" w:author="Office" w:date="2024-04-18T12:05:00Z">
        <w:r w:rsidDel="0066104B">
          <w:rPr>
            <w:rFonts w:ascii="仿宋" w:eastAsia="仿宋" w:hAnsi="仿宋" w:cs="仿宋" w:hint="eastAsia"/>
            <w:sz w:val="30"/>
            <w:szCs w:val="30"/>
          </w:rPr>
          <w:delText>二、申</w:delText>
        </w:r>
        <w:r w:rsidR="004732CC" w:rsidDel="0066104B">
          <w:rPr>
            <w:rFonts w:ascii="仿宋" w:eastAsia="仿宋" w:hAnsi="仿宋" w:cs="仿宋" w:hint="eastAsia"/>
            <w:sz w:val="30"/>
            <w:szCs w:val="30"/>
          </w:rPr>
          <w:delText>请</w:delText>
        </w:r>
        <w:r w:rsidDel="0066104B">
          <w:rPr>
            <w:rFonts w:ascii="仿宋" w:eastAsia="仿宋" w:hAnsi="仿宋" w:cs="仿宋" w:hint="eastAsia"/>
            <w:sz w:val="30"/>
            <w:szCs w:val="30"/>
          </w:rPr>
          <w:delText>人（课题</w:delText>
        </w:r>
        <w:r w:rsidR="00902FE2" w:rsidDel="0066104B">
          <w:rPr>
            <w:rFonts w:ascii="仿宋" w:eastAsia="仿宋" w:hAnsi="仿宋" w:cs="仿宋" w:hint="eastAsia"/>
            <w:sz w:val="30"/>
            <w:szCs w:val="30"/>
          </w:rPr>
          <w:delText>负责</w:delText>
        </w:r>
        <w:r w:rsidDel="0066104B">
          <w:rPr>
            <w:rFonts w:ascii="仿宋" w:eastAsia="仿宋" w:hAnsi="仿宋" w:cs="仿宋" w:hint="eastAsia"/>
            <w:sz w:val="30"/>
            <w:szCs w:val="30"/>
          </w:rPr>
          <w:delText>人）不必填写封面的“课题编号”。</w:delText>
        </w:r>
      </w:del>
    </w:p>
    <w:p w14:paraId="1DABC099" w14:textId="4A1B4D29" w:rsidR="00194AA7" w:rsidDel="0066104B" w:rsidRDefault="004334B7">
      <w:pPr>
        <w:spacing w:line="360" w:lineRule="auto"/>
        <w:ind w:firstLine="640"/>
        <w:rPr>
          <w:del w:id="264" w:author="Office" w:date="2024-04-18T12:05:00Z"/>
          <w:rFonts w:ascii="仿宋" w:eastAsia="仿宋" w:hAnsi="仿宋" w:cs="仿宋"/>
          <w:sz w:val="30"/>
          <w:szCs w:val="30"/>
        </w:rPr>
      </w:pPr>
      <w:del w:id="265" w:author="Office" w:date="2024-04-18T12:05:00Z">
        <w:r w:rsidDel="0066104B">
          <w:rPr>
            <w:rFonts w:ascii="仿宋" w:eastAsia="仿宋" w:hAnsi="仿宋" w:cs="仿宋" w:hint="eastAsia"/>
            <w:sz w:val="30"/>
            <w:szCs w:val="30"/>
          </w:rPr>
          <w:delText>三、课题类别分为重点课题、一般课题、青年课题。</w:delText>
        </w:r>
        <w:r w:rsidR="00821FCF" w:rsidDel="0066104B">
          <w:rPr>
            <w:rFonts w:ascii="仿宋" w:eastAsia="仿宋" w:hAnsi="仿宋" w:cs="仿宋" w:hint="eastAsia"/>
            <w:sz w:val="30"/>
            <w:szCs w:val="30"/>
          </w:rPr>
          <w:delText>可填写，供参考。</w:delText>
        </w:r>
      </w:del>
    </w:p>
    <w:p w14:paraId="61088206" w14:textId="3912D88C" w:rsidR="00194AA7" w:rsidDel="0066104B" w:rsidRDefault="004334B7">
      <w:pPr>
        <w:spacing w:line="360" w:lineRule="auto"/>
        <w:ind w:firstLine="640"/>
        <w:rPr>
          <w:del w:id="266" w:author="Office" w:date="2024-04-18T12:05:00Z"/>
          <w:rFonts w:ascii="仿宋" w:eastAsia="仿宋" w:hAnsi="仿宋" w:cs="仿宋"/>
          <w:sz w:val="30"/>
          <w:szCs w:val="30"/>
        </w:rPr>
      </w:pPr>
      <w:del w:id="267" w:author="Office" w:date="2024-04-18T12:05:00Z">
        <w:r w:rsidDel="0066104B">
          <w:rPr>
            <w:rFonts w:ascii="仿宋" w:eastAsia="仿宋" w:hAnsi="仿宋" w:cs="仿宋" w:hint="eastAsia"/>
            <w:sz w:val="30"/>
            <w:szCs w:val="30"/>
          </w:rPr>
          <w:delText>四、预期成果为论文、调研报告、著作、标准</w:delText>
        </w:r>
        <w:r w:rsidR="004732CC" w:rsidDel="0066104B">
          <w:rPr>
            <w:rFonts w:ascii="仿宋" w:eastAsia="仿宋" w:hAnsi="仿宋" w:cs="仿宋" w:hint="eastAsia"/>
            <w:sz w:val="30"/>
            <w:szCs w:val="30"/>
          </w:rPr>
          <w:delText>或指标体系</w:delText>
        </w:r>
        <w:r w:rsidDel="0066104B">
          <w:rPr>
            <w:rFonts w:ascii="仿宋" w:eastAsia="仿宋" w:hAnsi="仿宋" w:cs="仿宋" w:hint="eastAsia"/>
            <w:sz w:val="30"/>
            <w:szCs w:val="30"/>
          </w:rPr>
          <w:delText>、</w:delText>
        </w:r>
        <w:r w:rsidR="004732CC" w:rsidDel="0066104B">
          <w:rPr>
            <w:rFonts w:ascii="仿宋" w:eastAsia="仿宋" w:hAnsi="仿宋" w:cs="仿宋" w:hint="eastAsia"/>
            <w:sz w:val="30"/>
            <w:szCs w:val="30"/>
          </w:rPr>
          <w:delText>行动计划或</w:delText>
        </w:r>
        <w:r w:rsidDel="0066104B">
          <w:rPr>
            <w:rFonts w:ascii="仿宋" w:eastAsia="仿宋" w:hAnsi="仿宋" w:cs="仿宋" w:hint="eastAsia"/>
            <w:sz w:val="30"/>
            <w:szCs w:val="30"/>
          </w:rPr>
          <w:delText>方案等。</w:delText>
        </w:r>
      </w:del>
    </w:p>
    <w:p w14:paraId="1E711538" w14:textId="7B5CE00D" w:rsidR="00194AA7" w:rsidDel="0066104B" w:rsidRDefault="004334B7">
      <w:pPr>
        <w:spacing w:line="360" w:lineRule="auto"/>
        <w:ind w:firstLine="640"/>
        <w:rPr>
          <w:del w:id="268" w:author="Office" w:date="2024-04-18T12:05:00Z"/>
          <w:rFonts w:ascii="仿宋" w:eastAsia="仿宋" w:hAnsi="仿宋" w:cs="仿宋"/>
          <w:sz w:val="30"/>
          <w:szCs w:val="30"/>
        </w:rPr>
      </w:pPr>
      <w:del w:id="269" w:author="Office" w:date="2024-04-18T12:05:00Z">
        <w:r w:rsidDel="0066104B">
          <w:rPr>
            <w:rFonts w:ascii="仿宋" w:eastAsia="仿宋" w:hAnsi="仿宋" w:cs="仿宋" w:hint="eastAsia"/>
            <w:sz w:val="30"/>
            <w:szCs w:val="30"/>
          </w:rPr>
          <w:delText>五、申报表中内容的填写应简明扼要，课题设计论证不超过5000字。</w:delText>
        </w:r>
      </w:del>
    </w:p>
    <w:p w14:paraId="7347D48A" w14:textId="34E47F20" w:rsidR="00194AA7" w:rsidDel="0066104B" w:rsidRDefault="004334B7">
      <w:pPr>
        <w:spacing w:line="360" w:lineRule="auto"/>
        <w:ind w:firstLine="640"/>
        <w:rPr>
          <w:del w:id="270" w:author="Office" w:date="2024-04-18T12:05:00Z"/>
          <w:rFonts w:ascii="仿宋" w:eastAsia="仿宋" w:hAnsi="仿宋" w:cs="仿宋"/>
          <w:sz w:val="30"/>
          <w:szCs w:val="30"/>
        </w:rPr>
      </w:pPr>
      <w:del w:id="271" w:author="Office" w:date="2024-04-18T12:05:00Z">
        <w:r w:rsidDel="0066104B">
          <w:rPr>
            <w:rFonts w:ascii="仿宋" w:eastAsia="仿宋" w:hAnsi="仿宋" w:cs="仿宋" w:hint="eastAsia"/>
            <w:sz w:val="30"/>
            <w:szCs w:val="30"/>
          </w:rPr>
          <w:delText>六、有关外文缩写，须注明完整词序及中文含义。</w:delText>
        </w:r>
      </w:del>
    </w:p>
    <w:p w14:paraId="25B1B21D" w14:textId="35F0722A" w:rsidR="00194AA7" w:rsidDel="0066104B" w:rsidRDefault="004334B7">
      <w:pPr>
        <w:spacing w:line="360" w:lineRule="auto"/>
        <w:ind w:firstLine="640"/>
        <w:rPr>
          <w:del w:id="272" w:author="Office" w:date="2024-04-18T12:05:00Z"/>
          <w:rFonts w:ascii="仿宋" w:eastAsia="仿宋" w:hAnsi="仿宋" w:cs="仿宋"/>
          <w:sz w:val="30"/>
          <w:szCs w:val="30"/>
        </w:rPr>
      </w:pPr>
      <w:del w:id="273" w:author="Office" w:date="2024-04-18T12:05:00Z">
        <w:r w:rsidDel="0066104B">
          <w:rPr>
            <w:rFonts w:ascii="仿宋" w:eastAsia="仿宋" w:hAnsi="仿宋" w:cs="仿宋" w:hint="eastAsia"/>
            <w:sz w:val="30"/>
            <w:szCs w:val="30"/>
          </w:rPr>
          <w:delText>七、本申请书用</w:delText>
        </w:r>
        <w:r w:rsidR="00AF6B05" w:rsidDel="0066104B">
          <w:rPr>
            <w:rFonts w:ascii="仿宋" w:eastAsia="仿宋" w:hAnsi="仿宋" w:cs="仿宋" w:hint="eastAsia"/>
            <w:sz w:val="30"/>
            <w:szCs w:val="30"/>
          </w:rPr>
          <w:delText>A</w:delText>
        </w:r>
        <w:r w:rsidR="00AF6B05" w:rsidDel="0066104B">
          <w:rPr>
            <w:rFonts w:ascii="仿宋" w:eastAsia="仿宋" w:hAnsi="仿宋" w:cs="仿宋"/>
            <w:sz w:val="30"/>
            <w:szCs w:val="30"/>
          </w:rPr>
          <w:delText>4</w:delText>
        </w:r>
        <w:r w:rsidDel="0066104B">
          <w:rPr>
            <w:rFonts w:ascii="仿宋" w:eastAsia="仿宋" w:hAnsi="仿宋" w:cs="仿宋" w:hint="eastAsia"/>
            <w:sz w:val="30"/>
            <w:szCs w:val="30"/>
          </w:rPr>
          <w:delText>纸印制。</w:delText>
        </w:r>
      </w:del>
    </w:p>
    <w:p w14:paraId="2D0ABF4E" w14:textId="31FE2035" w:rsidR="00194AA7" w:rsidDel="0066104B" w:rsidRDefault="004334B7">
      <w:pPr>
        <w:widowControl/>
        <w:jc w:val="left"/>
        <w:rPr>
          <w:del w:id="274" w:author="Office" w:date="2024-04-18T12:05:00Z"/>
          <w:rFonts w:ascii="仿宋" w:eastAsia="仿宋" w:hAnsi="仿宋" w:cs="仿宋"/>
          <w:b/>
          <w:bCs/>
          <w:sz w:val="30"/>
          <w:szCs w:val="30"/>
        </w:rPr>
      </w:pPr>
      <w:del w:id="275" w:author="Office" w:date="2024-04-18T12:05:00Z">
        <w:r w:rsidDel="0066104B">
          <w:rPr>
            <w:rFonts w:ascii="仿宋" w:eastAsia="仿宋" w:hAnsi="仿宋" w:cs="仿宋"/>
            <w:sz w:val="30"/>
            <w:szCs w:val="30"/>
          </w:rPr>
          <w:br w:type="page"/>
        </w:r>
      </w:del>
    </w:p>
    <w:p w14:paraId="1059D2BA" w14:textId="308B4BBC" w:rsidR="00194AA7" w:rsidDel="0066104B" w:rsidRDefault="004334B7">
      <w:pPr>
        <w:spacing w:line="360" w:lineRule="auto"/>
        <w:rPr>
          <w:del w:id="276" w:author="Office" w:date="2024-04-18T12:05:00Z"/>
          <w:rFonts w:ascii="仿宋" w:eastAsia="仿宋" w:hAnsi="仿宋" w:cs="仿宋"/>
          <w:b/>
          <w:bCs/>
          <w:sz w:val="30"/>
          <w:szCs w:val="30"/>
        </w:rPr>
      </w:pPr>
      <w:del w:id="277" w:author="Office" w:date="2024-04-18T12:05:00Z">
        <w:r w:rsidDel="0066104B">
          <w:rPr>
            <w:rFonts w:ascii="仿宋" w:eastAsia="仿宋" w:hAnsi="仿宋" w:cs="仿宋" w:hint="eastAsia"/>
            <w:b/>
            <w:bCs/>
            <w:sz w:val="30"/>
            <w:szCs w:val="30"/>
          </w:rPr>
          <w:delText>课题</w:delText>
        </w:r>
        <w:r w:rsidR="006B4E3A" w:rsidDel="0066104B">
          <w:rPr>
            <w:rFonts w:ascii="仿宋" w:eastAsia="仿宋" w:hAnsi="仿宋" w:cs="仿宋" w:hint="eastAsia"/>
            <w:b/>
            <w:bCs/>
            <w:sz w:val="30"/>
            <w:szCs w:val="30"/>
          </w:rPr>
          <w:delText>负责</w:delText>
        </w:r>
        <w:r w:rsidDel="0066104B">
          <w:rPr>
            <w:rFonts w:ascii="仿宋" w:eastAsia="仿宋" w:hAnsi="仿宋" w:cs="仿宋" w:hint="eastAsia"/>
            <w:b/>
            <w:bCs/>
            <w:sz w:val="30"/>
            <w:szCs w:val="30"/>
          </w:rPr>
          <w:delText>人承诺：</w:delText>
        </w:r>
      </w:del>
    </w:p>
    <w:p w14:paraId="60F5F6AB" w14:textId="1F345535" w:rsidR="00194AA7" w:rsidDel="0066104B" w:rsidRDefault="004334B7">
      <w:pPr>
        <w:pStyle w:val="a6"/>
        <w:spacing w:line="360" w:lineRule="auto"/>
        <w:ind w:firstLine="640"/>
        <w:jc w:val="left"/>
        <w:rPr>
          <w:del w:id="278" w:author="Office" w:date="2024-04-18T12:05:00Z"/>
          <w:rFonts w:ascii="仿宋" w:eastAsia="仿宋" w:hAnsi="仿宋" w:cs="仿宋"/>
          <w:sz w:val="30"/>
          <w:szCs w:val="30"/>
        </w:rPr>
      </w:pPr>
      <w:del w:id="279" w:author="Office" w:date="2024-04-18T12:05:00Z">
        <w:r w:rsidDel="0066104B">
          <w:rPr>
            <w:rFonts w:ascii="仿宋" w:eastAsia="仿宋" w:hAnsi="仿宋" w:cs="仿宋" w:hint="eastAsia"/>
            <w:sz w:val="30"/>
            <w:szCs w:val="30"/>
          </w:rPr>
          <w:delText>本人承诺申</w:delText>
        </w:r>
        <w:r w:rsidR="001F7769" w:rsidDel="0066104B">
          <w:rPr>
            <w:rFonts w:ascii="仿宋" w:eastAsia="仿宋" w:hAnsi="仿宋" w:cs="仿宋" w:hint="eastAsia"/>
            <w:sz w:val="30"/>
            <w:szCs w:val="30"/>
          </w:rPr>
          <w:delText>报</w:delText>
        </w:r>
        <w:r w:rsidDel="0066104B">
          <w:rPr>
            <w:rFonts w:ascii="仿宋" w:eastAsia="仿宋" w:hAnsi="仿宋" w:cs="仿宋" w:hint="eastAsia"/>
            <w:sz w:val="30"/>
            <w:szCs w:val="30"/>
          </w:rPr>
          <w:delText>书填写内容真实，没有学术不端现象。若获准立项，我承诺以本申</w:delText>
        </w:r>
        <w:r w:rsidR="001F7769" w:rsidDel="0066104B">
          <w:rPr>
            <w:rFonts w:ascii="仿宋" w:eastAsia="仿宋" w:hAnsi="仿宋" w:cs="仿宋" w:hint="eastAsia"/>
            <w:sz w:val="30"/>
            <w:szCs w:val="30"/>
          </w:rPr>
          <w:delText>报</w:delText>
        </w:r>
        <w:r w:rsidDel="0066104B">
          <w:rPr>
            <w:rFonts w:ascii="仿宋" w:eastAsia="仿宋" w:hAnsi="仿宋" w:cs="仿宋" w:hint="eastAsia"/>
            <w:sz w:val="30"/>
            <w:szCs w:val="30"/>
          </w:rPr>
          <w:delText>书作为具有法律约束力协议开展研究工作，遵守广东省高等教育学会关于课题研究的相关规定，按计划认真开展研究工作，按时上报开题、中期检查、结题等相关材料，取得预期研究成果。广东省高等教育学会有权使用本课题所有数据和资料。</w:delText>
        </w:r>
      </w:del>
    </w:p>
    <w:p w14:paraId="5704FACD" w14:textId="133F216C" w:rsidR="00194AA7" w:rsidDel="0066104B" w:rsidRDefault="004334B7">
      <w:pPr>
        <w:pStyle w:val="a6"/>
        <w:spacing w:line="360" w:lineRule="auto"/>
        <w:ind w:firstLine="640"/>
        <w:jc w:val="left"/>
        <w:rPr>
          <w:del w:id="280" w:author="Office" w:date="2024-04-18T12:05:00Z"/>
          <w:rFonts w:ascii="仿宋" w:eastAsia="仿宋" w:hAnsi="仿宋" w:cs="仿宋"/>
          <w:sz w:val="30"/>
          <w:szCs w:val="30"/>
        </w:rPr>
      </w:pPr>
      <w:del w:id="281" w:author="Office" w:date="2024-04-18T12:05:00Z">
        <w:r w:rsidDel="0066104B">
          <w:rPr>
            <w:rFonts w:ascii="仿宋" w:eastAsia="仿宋" w:hAnsi="仿宋" w:cs="仿宋" w:hint="eastAsia"/>
            <w:sz w:val="30"/>
            <w:szCs w:val="30"/>
          </w:rPr>
          <w:delText>如有违反，本人愿意承担相关责任。</w:delText>
        </w:r>
      </w:del>
    </w:p>
    <w:p w14:paraId="75166DE6" w14:textId="77F1F091" w:rsidR="00194AA7" w:rsidDel="0066104B" w:rsidRDefault="00194AA7">
      <w:pPr>
        <w:pStyle w:val="a6"/>
        <w:spacing w:line="360" w:lineRule="auto"/>
        <w:ind w:firstLine="640"/>
        <w:jc w:val="left"/>
        <w:rPr>
          <w:del w:id="282" w:author="Office" w:date="2024-04-18T12:05:00Z"/>
          <w:rFonts w:ascii="仿宋" w:eastAsia="仿宋" w:hAnsi="仿宋" w:cs="仿宋"/>
          <w:sz w:val="30"/>
          <w:szCs w:val="30"/>
        </w:rPr>
      </w:pPr>
    </w:p>
    <w:p w14:paraId="7883122D" w14:textId="17A6DDB2" w:rsidR="00194AA7" w:rsidDel="0066104B" w:rsidRDefault="00194AA7">
      <w:pPr>
        <w:spacing w:line="360" w:lineRule="auto"/>
        <w:rPr>
          <w:del w:id="283" w:author="Office" w:date="2024-04-18T12:05:00Z"/>
          <w:rFonts w:ascii="仿宋" w:eastAsia="仿宋" w:hAnsi="仿宋" w:cs="仿宋"/>
          <w:sz w:val="30"/>
          <w:szCs w:val="30"/>
        </w:rPr>
      </w:pPr>
    </w:p>
    <w:p w14:paraId="575D51D7" w14:textId="0131E05A" w:rsidR="00194AA7" w:rsidDel="0066104B" w:rsidRDefault="006B4E3A">
      <w:pPr>
        <w:spacing w:line="360" w:lineRule="auto"/>
        <w:ind w:firstLineChars="1500" w:firstLine="4500"/>
        <w:rPr>
          <w:del w:id="284" w:author="Office" w:date="2024-04-18T12:05:00Z"/>
          <w:rFonts w:ascii="仿宋" w:eastAsia="仿宋" w:hAnsi="仿宋" w:cs="仿宋"/>
          <w:sz w:val="30"/>
          <w:szCs w:val="30"/>
        </w:rPr>
      </w:pPr>
      <w:del w:id="285" w:author="Office" w:date="2024-04-18T12:05:00Z">
        <w:r w:rsidDel="0066104B">
          <w:rPr>
            <w:rFonts w:ascii="仿宋" w:eastAsia="仿宋" w:hAnsi="仿宋" w:cs="仿宋" w:hint="eastAsia"/>
            <w:sz w:val="30"/>
            <w:szCs w:val="30"/>
          </w:rPr>
          <w:delText>负责</w:delText>
        </w:r>
        <w:r w:rsidR="004334B7" w:rsidDel="0066104B">
          <w:rPr>
            <w:rFonts w:ascii="仿宋" w:eastAsia="仿宋" w:hAnsi="仿宋" w:cs="仿宋" w:hint="eastAsia"/>
            <w:sz w:val="30"/>
            <w:szCs w:val="30"/>
          </w:rPr>
          <w:delText>人（签名）：</w:delText>
        </w:r>
      </w:del>
    </w:p>
    <w:p w14:paraId="32198AEF" w14:textId="5B37F11B" w:rsidR="00194AA7" w:rsidDel="0066104B" w:rsidRDefault="004334B7">
      <w:pPr>
        <w:spacing w:line="360" w:lineRule="auto"/>
        <w:ind w:firstLineChars="1900" w:firstLine="5700"/>
        <w:rPr>
          <w:del w:id="286" w:author="Office" w:date="2024-04-18T12:05:00Z"/>
          <w:rFonts w:ascii="仿宋" w:eastAsia="仿宋" w:hAnsi="仿宋" w:cs="仿宋"/>
          <w:sz w:val="30"/>
          <w:szCs w:val="30"/>
        </w:rPr>
      </w:pPr>
      <w:del w:id="287" w:author="Office" w:date="2024-04-18T12:05:00Z">
        <w:r w:rsidDel="0066104B">
          <w:rPr>
            <w:rFonts w:ascii="仿宋" w:eastAsia="仿宋" w:hAnsi="仿宋" w:cs="仿宋" w:hint="eastAsia"/>
            <w:sz w:val="30"/>
            <w:szCs w:val="30"/>
          </w:rPr>
          <w:delText>年  月  日</w:delText>
        </w:r>
      </w:del>
    </w:p>
    <w:p w14:paraId="18F3C6E5" w14:textId="0C297858" w:rsidR="00194AA7" w:rsidDel="0066104B" w:rsidRDefault="00194AA7">
      <w:pPr>
        <w:spacing w:line="360" w:lineRule="auto"/>
        <w:rPr>
          <w:del w:id="288" w:author="Office" w:date="2024-04-18T12:05:00Z"/>
          <w:rFonts w:ascii="仿宋" w:eastAsia="仿宋" w:hAnsi="仿宋" w:cs="仿宋"/>
          <w:b/>
          <w:bCs/>
          <w:sz w:val="24"/>
        </w:rPr>
      </w:pPr>
    </w:p>
    <w:p w14:paraId="5B221163" w14:textId="2DFA9226" w:rsidR="00194AA7" w:rsidDel="0066104B" w:rsidRDefault="00194AA7">
      <w:pPr>
        <w:widowControl/>
        <w:jc w:val="left"/>
        <w:rPr>
          <w:del w:id="289" w:author="Office" w:date="2024-04-18T12:05:00Z"/>
          <w:rFonts w:ascii="仿宋" w:eastAsia="仿宋" w:hAnsi="仿宋" w:cs="仿宋"/>
          <w:b/>
          <w:bCs/>
          <w:sz w:val="24"/>
        </w:rPr>
        <w:sectPr w:rsidR="00194AA7" w:rsidDel="0066104B">
          <w:pgSz w:w="11906" w:h="16838"/>
          <w:pgMar w:top="2098" w:right="1474" w:bottom="1985" w:left="1588" w:header="851" w:footer="992" w:gutter="0"/>
          <w:cols w:space="720"/>
          <w:docGrid w:linePitch="312"/>
        </w:sectPr>
      </w:pPr>
    </w:p>
    <w:p w14:paraId="4501E6C5" w14:textId="6ACBA244" w:rsidR="00194AA7" w:rsidDel="0066104B" w:rsidRDefault="004334B7">
      <w:pPr>
        <w:spacing w:line="480" w:lineRule="exact"/>
        <w:ind w:firstLineChars="200" w:firstLine="643"/>
        <w:rPr>
          <w:del w:id="290" w:author="Office" w:date="2024-04-18T12:05:00Z"/>
          <w:rFonts w:ascii="仿宋" w:eastAsia="仿宋" w:hAnsi="仿宋"/>
          <w:b/>
          <w:sz w:val="32"/>
          <w:szCs w:val="32"/>
        </w:rPr>
      </w:pPr>
      <w:del w:id="291" w:author="Office" w:date="2024-04-18T12:05:00Z">
        <w:r w:rsidDel="0066104B">
          <w:rPr>
            <w:rFonts w:ascii="仿宋" w:eastAsia="仿宋" w:hAnsi="仿宋" w:hint="eastAsia"/>
            <w:b/>
            <w:sz w:val="32"/>
            <w:szCs w:val="32"/>
          </w:rPr>
          <w:delText xml:space="preserve">一、基本情况 </w:delText>
        </w:r>
      </w:del>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48"/>
        <w:gridCol w:w="752"/>
        <w:gridCol w:w="666"/>
        <w:gridCol w:w="538"/>
        <w:gridCol w:w="425"/>
        <w:gridCol w:w="284"/>
        <w:gridCol w:w="427"/>
        <w:gridCol w:w="310"/>
        <w:gridCol w:w="950"/>
        <w:gridCol w:w="184"/>
        <w:gridCol w:w="176"/>
        <w:gridCol w:w="1080"/>
        <w:gridCol w:w="1440"/>
      </w:tblGrid>
      <w:tr w:rsidR="00194AA7" w:rsidDel="0066104B" w14:paraId="002726BF" w14:textId="25048086" w:rsidTr="005D506E">
        <w:trPr>
          <w:cantSplit/>
          <w:trHeight w:val="591"/>
          <w:del w:id="292" w:author="Office" w:date="2024-04-18T12:05:00Z"/>
        </w:trPr>
        <w:tc>
          <w:tcPr>
            <w:tcW w:w="1588" w:type="dxa"/>
            <w:gridSpan w:val="2"/>
            <w:tcBorders>
              <w:top w:val="single" w:sz="4" w:space="0" w:color="auto"/>
              <w:left w:val="single" w:sz="4" w:space="0" w:color="auto"/>
              <w:bottom w:val="single" w:sz="4" w:space="0" w:color="auto"/>
              <w:right w:val="single" w:sz="4" w:space="0" w:color="auto"/>
            </w:tcBorders>
            <w:vAlign w:val="center"/>
          </w:tcPr>
          <w:p w14:paraId="74FEEB4E" w14:textId="6D24F27B" w:rsidR="00194AA7" w:rsidDel="0066104B" w:rsidRDefault="004334B7">
            <w:pPr>
              <w:spacing w:line="300" w:lineRule="exact"/>
              <w:jc w:val="center"/>
              <w:rPr>
                <w:del w:id="293" w:author="Office" w:date="2024-04-18T12:05:00Z"/>
                <w:rFonts w:ascii="仿宋" w:eastAsia="仿宋" w:hAnsi="仿宋"/>
                <w:sz w:val="24"/>
              </w:rPr>
            </w:pPr>
            <w:del w:id="294" w:author="Office" w:date="2024-04-18T12:05:00Z">
              <w:r w:rsidDel="0066104B">
                <w:rPr>
                  <w:rFonts w:ascii="仿宋" w:eastAsia="仿宋" w:hAnsi="仿宋" w:hint="eastAsia"/>
                  <w:sz w:val="24"/>
                  <w:szCs w:val="20"/>
                </w:rPr>
                <w:delText>课题名称</w:delText>
              </w:r>
            </w:del>
          </w:p>
        </w:tc>
        <w:tc>
          <w:tcPr>
            <w:tcW w:w="7232" w:type="dxa"/>
            <w:gridSpan w:val="12"/>
            <w:tcBorders>
              <w:top w:val="single" w:sz="4" w:space="0" w:color="auto"/>
              <w:left w:val="single" w:sz="4" w:space="0" w:color="auto"/>
              <w:bottom w:val="single" w:sz="4" w:space="0" w:color="auto"/>
              <w:right w:val="single" w:sz="4" w:space="0" w:color="auto"/>
            </w:tcBorders>
            <w:vAlign w:val="center"/>
          </w:tcPr>
          <w:p w14:paraId="72960412" w14:textId="3D774E52" w:rsidR="00194AA7" w:rsidDel="0066104B" w:rsidRDefault="00194AA7">
            <w:pPr>
              <w:spacing w:line="300" w:lineRule="exact"/>
              <w:jc w:val="center"/>
              <w:rPr>
                <w:del w:id="295" w:author="Office" w:date="2024-04-18T12:05:00Z"/>
                <w:rFonts w:ascii="仿宋" w:eastAsia="仿宋" w:hAnsi="仿宋"/>
                <w:sz w:val="24"/>
              </w:rPr>
            </w:pPr>
          </w:p>
        </w:tc>
      </w:tr>
      <w:tr w:rsidR="00194AA7" w:rsidDel="0066104B" w14:paraId="3215E597" w14:textId="2458C817" w:rsidTr="005D506E">
        <w:trPr>
          <w:cantSplit/>
          <w:trHeight w:val="577"/>
          <w:del w:id="296" w:author="Office" w:date="2024-04-18T12:05:00Z"/>
        </w:trPr>
        <w:tc>
          <w:tcPr>
            <w:tcW w:w="1588" w:type="dxa"/>
            <w:gridSpan w:val="2"/>
            <w:tcBorders>
              <w:top w:val="single" w:sz="4" w:space="0" w:color="auto"/>
              <w:left w:val="single" w:sz="4" w:space="0" w:color="auto"/>
              <w:bottom w:val="single" w:sz="4" w:space="0" w:color="auto"/>
              <w:right w:val="single" w:sz="4" w:space="0" w:color="auto"/>
            </w:tcBorders>
            <w:vAlign w:val="center"/>
          </w:tcPr>
          <w:p w14:paraId="790618C4" w14:textId="3990F73A" w:rsidR="00194AA7" w:rsidDel="0066104B" w:rsidRDefault="004334B7">
            <w:pPr>
              <w:spacing w:line="300" w:lineRule="exact"/>
              <w:jc w:val="center"/>
              <w:rPr>
                <w:del w:id="297" w:author="Office" w:date="2024-04-18T12:05:00Z"/>
                <w:rFonts w:ascii="仿宋" w:eastAsia="仿宋" w:hAnsi="仿宋"/>
                <w:sz w:val="24"/>
              </w:rPr>
            </w:pPr>
            <w:del w:id="298" w:author="Office" w:date="2024-04-18T12:05:00Z">
              <w:r w:rsidDel="0066104B">
                <w:rPr>
                  <w:rFonts w:ascii="仿宋" w:eastAsia="仿宋" w:hAnsi="仿宋" w:hint="eastAsia"/>
                  <w:sz w:val="24"/>
                  <w:szCs w:val="20"/>
                </w:rPr>
                <w:delText>课题类别</w:delText>
              </w:r>
            </w:del>
          </w:p>
        </w:tc>
        <w:tc>
          <w:tcPr>
            <w:tcW w:w="7232" w:type="dxa"/>
            <w:gridSpan w:val="12"/>
            <w:tcBorders>
              <w:top w:val="single" w:sz="4" w:space="0" w:color="auto"/>
              <w:left w:val="single" w:sz="4" w:space="0" w:color="auto"/>
              <w:bottom w:val="single" w:sz="4" w:space="0" w:color="auto"/>
              <w:right w:val="single" w:sz="4" w:space="0" w:color="auto"/>
            </w:tcBorders>
            <w:vAlign w:val="center"/>
          </w:tcPr>
          <w:p w14:paraId="79F11DEC" w14:textId="09693667" w:rsidR="00194AA7" w:rsidDel="0066104B" w:rsidRDefault="00194AA7">
            <w:pPr>
              <w:spacing w:line="300" w:lineRule="exact"/>
              <w:jc w:val="center"/>
              <w:rPr>
                <w:del w:id="299" w:author="Office" w:date="2024-04-18T12:05:00Z"/>
                <w:rFonts w:ascii="仿宋" w:eastAsia="仿宋" w:hAnsi="仿宋"/>
                <w:sz w:val="24"/>
              </w:rPr>
            </w:pPr>
          </w:p>
        </w:tc>
      </w:tr>
      <w:tr w:rsidR="00194AA7" w:rsidDel="0066104B" w14:paraId="47271D1B" w14:textId="45688B3D" w:rsidTr="005D506E">
        <w:trPr>
          <w:trHeight w:val="700"/>
          <w:del w:id="300" w:author="Office" w:date="2024-04-18T12:05:00Z"/>
        </w:trPr>
        <w:tc>
          <w:tcPr>
            <w:tcW w:w="1588" w:type="dxa"/>
            <w:gridSpan w:val="2"/>
            <w:tcBorders>
              <w:top w:val="single" w:sz="4" w:space="0" w:color="auto"/>
              <w:left w:val="single" w:sz="4" w:space="0" w:color="auto"/>
              <w:bottom w:val="single" w:sz="4" w:space="0" w:color="auto"/>
              <w:right w:val="single" w:sz="4" w:space="0" w:color="auto"/>
            </w:tcBorders>
            <w:vAlign w:val="center"/>
          </w:tcPr>
          <w:p w14:paraId="0D159944" w14:textId="57F8FB9D" w:rsidR="00194AA7" w:rsidDel="0066104B" w:rsidRDefault="00787861">
            <w:pPr>
              <w:spacing w:line="300" w:lineRule="exact"/>
              <w:jc w:val="center"/>
              <w:rPr>
                <w:del w:id="301" w:author="Office" w:date="2024-04-18T12:05:00Z"/>
                <w:rFonts w:ascii="仿宋" w:eastAsia="仿宋" w:hAnsi="仿宋"/>
                <w:sz w:val="24"/>
              </w:rPr>
            </w:pPr>
            <w:del w:id="302" w:author="Office" w:date="2024-04-18T12:05:00Z">
              <w:r w:rsidDel="0066104B">
                <w:rPr>
                  <w:rFonts w:ascii="仿宋" w:eastAsia="仿宋" w:hAnsi="仿宋" w:hint="eastAsia"/>
                  <w:sz w:val="24"/>
                  <w:szCs w:val="20"/>
                </w:rPr>
                <w:delText>负责</w:delText>
              </w:r>
              <w:r w:rsidR="004334B7" w:rsidDel="0066104B">
                <w:rPr>
                  <w:rFonts w:ascii="仿宋" w:eastAsia="仿宋" w:hAnsi="仿宋" w:hint="eastAsia"/>
                  <w:sz w:val="24"/>
                  <w:szCs w:val="20"/>
                </w:rPr>
                <w:delText>人姓名</w:delText>
              </w:r>
            </w:del>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0A57D27" w14:textId="05D98FF4" w:rsidR="00194AA7" w:rsidDel="0066104B" w:rsidRDefault="00194AA7">
            <w:pPr>
              <w:spacing w:line="300" w:lineRule="exact"/>
              <w:jc w:val="center"/>
              <w:rPr>
                <w:del w:id="303" w:author="Office" w:date="2024-04-18T12:05:00Z"/>
                <w:rFonts w:ascii="仿宋" w:eastAsia="仿宋" w:hAnsi="仿宋"/>
                <w:sz w:val="24"/>
              </w:rPr>
            </w:pPr>
          </w:p>
        </w:tc>
        <w:tc>
          <w:tcPr>
            <w:tcW w:w="963" w:type="dxa"/>
            <w:gridSpan w:val="2"/>
            <w:tcBorders>
              <w:top w:val="single" w:sz="4" w:space="0" w:color="auto"/>
              <w:left w:val="single" w:sz="4" w:space="0" w:color="auto"/>
              <w:bottom w:val="single" w:sz="4" w:space="0" w:color="auto"/>
              <w:right w:val="single" w:sz="4" w:space="0" w:color="auto"/>
            </w:tcBorders>
            <w:vAlign w:val="center"/>
          </w:tcPr>
          <w:p w14:paraId="37BF0488" w14:textId="6276BBF1" w:rsidR="00194AA7" w:rsidDel="0066104B" w:rsidRDefault="004334B7">
            <w:pPr>
              <w:spacing w:line="300" w:lineRule="exact"/>
              <w:rPr>
                <w:del w:id="304" w:author="Office" w:date="2024-04-18T12:05:00Z"/>
                <w:rFonts w:ascii="仿宋" w:eastAsia="仿宋" w:hAnsi="仿宋"/>
                <w:sz w:val="24"/>
              </w:rPr>
            </w:pPr>
            <w:del w:id="305" w:author="Office" w:date="2024-04-18T12:05:00Z">
              <w:r w:rsidDel="0066104B">
                <w:rPr>
                  <w:rFonts w:ascii="仿宋" w:eastAsia="仿宋" w:hAnsi="仿宋" w:hint="eastAsia"/>
                  <w:sz w:val="24"/>
                  <w:szCs w:val="20"/>
                </w:rPr>
                <w:delText>性  别</w:delText>
              </w:r>
            </w:del>
          </w:p>
        </w:tc>
        <w:tc>
          <w:tcPr>
            <w:tcW w:w="1021" w:type="dxa"/>
            <w:gridSpan w:val="3"/>
            <w:tcBorders>
              <w:top w:val="single" w:sz="4" w:space="0" w:color="auto"/>
              <w:left w:val="single" w:sz="4" w:space="0" w:color="auto"/>
              <w:bottom w:val="single" w:sz="4" w:space="0" w:color="auto"/>
              <w:right w:val="single" w:sz="4" w:space="0" w:color="auto"/>
            </w:tcBorders>
          </w:tcPr>
          <w:p w14:paraId="361D9432" w14:textId="0014EA4A" w:rsidR="00194AA7" w:rsidDel="0066104B" w:rsidRDefault="00194AA7">
            <w:pPr>
              <w:spacing w:line="300" w:lineRule="exact"/>
              <w:rPr>
                <w:del w:id="306" w:author="Office" w:date="2024-04-18T12:05:00Z"/>
                <w:rFonts w:ascii="仿宋" w:eastAsia="仿宋" w:hAnsi="仿宋"/>
                <w:sz w:val="24"/>
              </w:rPr>
            </w:pPr>
          </w:p>
          <w:p w14:paraId="27CB243F" w14:textId="3D6CD547" w:rsidR="00194AA7" w:rsidDel="0066104B" w:rsidRDefault="00194AA7">
            <w:pPr>
              <w:spacing w:line="300" w:lineRule="exact"/>
              <w:rPr>
                <w:del w:id="307" w:author="Office" w:date="2024-04-18T12:05:00Z"/>
                <w:rFonts w:ascii="仿宋" w:eastAsia="仿宋" w:hAnsi="仿宋"/>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3A55CF" w14:textId="60B38ED1" w:rsidR="00194AA7" w:rsidDel="0066104B" w:rsidRDefault="004334B7">
            <w:pPr>
              <w:spacing w:line="300" w:lineRule="exact"/>
              <w:jc w:val="center"/>
              <w:rPr>
                <w:del w:id="308" w:author="Office" w:date="2024-04-18T12:05:00Z"/>
                <w:rFonts w:ascii="仿宋" w:eastAsia="仿宋" w:hAnsi="仿宋"/>
                <w:sz w:val="24"/>
              </w:rPr>
            </w:pPr>
            <w:del w:id="309" w:author="Office" w:date="2024-04-18T12:05:00Z">
              <w:r w:rsidDel="0066104B">
                <w:rPr>
                  <w:rFonts w:ascii="仿宋" w:eastAsia="仿宋" w:hAnsi="仿宋" w:hint="eastAsia"/>
                  <w:sz w:val="24"/>
                  <w:szCs w:val="20"/>
                </w:rPr>
                <w:delText>出 生</w:delText>
              </w:r>
            </w:del>
          </w:p>
          <w:p w14:paraId="53FAC6A2" w14:textId="5FD05869" w:rsidR="00194AA7" w:rsidDel="0066104B" w:rsidRDefault="004334B7">
            <w:pPr>
              <w:spacing w:line="300" w:lineRule="exact"/>
              <w:jc w:val="center"/>
              <w:rPr>
                <w:del w:id="310" w:author="Office" w:date="2024-04-18T12:05:00Z"/>
                <w:rFonts w:ascii="仿宋" w:eastAsia="仿宋" w:hAnsi="仿宋"/>
                <w:sz w:val="24"/>
              </w:rPr>
            </w:pPr>
            <w:del w:id="311" w:author="Office" w:date="2024-04-18T12:05:00Z">
              <w:r w:rsidDel="0066104B">
                <w:rPr>
                  <w:rFonts w:ascii="仿宋" w:eastAsia="仿宋" w:hAnsi="仿宋" w:hint="eastAsia"/>
                  <w:sz w:val="24"/>
                  <w:szCs w:val="20"/>
                </w:rPr>
                <w:delText>年 月</w:delText>
              </w:r>
            </w:del>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56A305EC" w14:textId="502C0FD7" w:rsidR="00194AA7" w:rsidDel="0066104B" w:rsidRDefault="004334B7">
            <w:pPr>
              <w:spacing w:line="300" w:lineRule="exact"/>
              <w:jc w:val="center"/>
              <w:rPr>
                <w:del w:id="312" w:author="Office" w:date="2024-04-18T12:05:00Z"/>
                <w:rFonts w:ascii="仿宋" w:eastAsia="仿宋" w:hAnsi="仿宋"/>
                <w:sz w:val="24"/>
              </w:rPr>
            </w:pPr>
            <w:del w:id="313" w:author="Office" w:date="2024-04-18T12:05:00Z">
              <w:r w:rsidDel="0066104B">
                <w:rPr>
                  <w:rFonts w:ascii="仿宋" w:eastAsia="仿宋" w:hAnsi="仿宋" w:hint="eastAsia"/>
                  <w:sz w:val="24"/>
                  <w:szCs w:val="20"/>
                </w:rPr>
                <w:delText xml:space="preserve">年       月    </w:delText>
              </w:r>
            </w:del>
          </w:p>
        </w:tc>
      </w:tr>
      <w:tr w:rsidR="00194AA7" w:rsidDel="0066104B" w14:paraId="785C257A" w14:textId="4F8A47FE" w:rsidTr="005D506E">
        <w:trPr>
          <w:cantSplit/>
          <w:trHeight w:val="631"/>
          <w:del w:id="314" w:author="Office" w:date="2024-04-18T12:05:00Z"/>
        </w:trPr>
        <w:tc>
          <w:tcPr>
            <w:tcW w:w="1588" w:type="dxa"/>
            <w:gridSpan w:val="2"/>
            <w:tcBorders>
              <w:top w:val="single" w:sz="4" w:space="0" w:color="auto"/>
              <w:left w:val="single" w:sz="4" w:space="0" w:color="auto"/>
              <w:bottom w:val="single" w:sz="4" w:space="0" w:color="auto"/>
              <w:right w:val="single" w:sz="4" w:space="0" w:color="auto"/>
            </w:tcBorders>
            <w:vAlign w:val="center"/>
          </w:tcPr>
          <w:p w14:paraId="42945DA4" w14:textId="18B457B3" w:rsidR="00194AA7" w:rsidDel="0066104B" w:rsidRDefault="004334B7">
            <w:pPr>
              <w:spacing w:line="300" w:lineRule="exact"/>
              <w:jc w:val="center"/>
              <w:rPr>
                <w:del w:id="315" w:author="Office" w:date="2024-04-18T12:05:00Z"/>
                <w:rFonts w:ascii="仿宋" w:eastAsia="仿宋" w:hAnsi="仿宋"/>
                <w:sz w:val="24"/>
              </w:rPr>
            </w:pPr>
            <w:del w:id="316" w:author="Office" w:date="2024-04-18T12:05:00Z">
              <w:r w:rsidDel="0066104B">
                <w:rPr>
                  <w:rFonts w:ascii="仿宋" w:eastAsia="仿宋" w:hAnsi="仿宋" w:hint="eastAsia"/>
                  <w:sz w:val="24"/>
                  <w:szCs w:val="20"/>
                </w:rPr>
                <w:delText>行政职务</w:delText>
              </w:r>
            </w:del>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0D92555" w14:textId="5995355C" w:rsidR="00194AA7" w:rsidDel="0066104B" w:rsidRDefault="00194AA7">
            <w:pPr>
              <w:spacing w:line="300" w:lineRule="exact"/>
              <w:jc w:val="center"/>
              <w:rPr>
                <w:del w:id="317" w:author="Office" w:date="2024-04-18T12:05:00Z"/>
                <w:rFonts w:ascii="仿宋" w:eastAsia="仿宋" w:hAnsi="仿宋"/>
                <w:sz w:val="24"/>
              </w:rPr>
            </w:pPr>
          </w:p>
        </w:tc>
        <w:tc>
          <w:tcPr>
            <w:tcW w:w="963" w:type="dxa"/>
            <w:gridSpan w:val="2"/>
            <w:tcBorders>
              <w:top w:val="single" w:sz="4" w:space="0" w:color="auto"/>
              <w:left w:val="single" w:sz="4" w:space="0" w:color="auto"/>
              <w:bottom w:val="single" w:sz="4" w:space="0" w:color="auto"/>
              <w:right w:val="single" w:sz="4" w:space="0" w:color="auto"/>
            </w:tcBorders>
          </w:tcPr>
          <w:p w14:paraId="357A1608" w14:textId="70CAB52F" w:rsidR="00194AA7" w:rsidDel="0066104B" w:rsidRDefault="004334B7">
            <w:pPr>
              <w:spacing w:line="300" w:lineRule="exact"/>
              <w:rPr>
                <w:del w:id="318" w:author="Office" w:date="2024-04-18T12:05:00Z"/>
                <w:rFonts w:ascii="仿宋" w:eastAsia="仿宋" w:hAnsi="仿宋"/>
                <w:sz w:val="24"/>
              </w:rPr>
            </w:pPr>
            <w:del w:id="319" w:author="Office" w:date="2024-04-18T12:05:00Z">
              <w:r w:rsidDel="0066104B">
                <w:rPr>
                  <w:rFonts w:ascii="仿宋" w:eastAsia="仿宋" w:hAnsi="仿宋" w:hint="eastAsia"/>
                  <w:sz w:val="24"/>
                  <w:szCs w:val="20"/>
                </w:rPr>
                <w:delText>专业技</w:delText>
              </w:r>
            </w:del>
          </w:p>
          <w:p w14:paraId="27ABF6D1" w14:textId="28AE80E0" w:rsidR="00194AA7" w:rsidDel="0066104B" w:rsidRDefault="004334B7">
            <w:pPr>
              <w:spacing w:line="300" w:lineRule="exact"/>
              <w:rPr>
                <w:del w:id="320" w:author="Office" w:date="2024-04-18T12:05:00Z"/>
                <w:rFonts w:ascii="仿宋" w:eastAsia="仿宋" w:hAnsi="仿宋"/>
                <w:sz w:val="24"/>
              </w:rPr>
            </w:pPr>
            <w:del w:id="321" w:author="Office" w:date="2024-04-18T12:05:00Z">
              <w:r w:rsidDel="0066104B">
                <w:rPr>
                  <w:rFonts w:ascii="仿宋" w:eastAsia="仿宋" w:hAnsi="仿宋" w:hint="eastAsia"/>
                  <w:sz w:val="24"/>
                  <w:szCs w:val="20"/>
                </w:rPr>
                <w:delText>术职务</w:delText>
              </w:r>
            </w:del>
          </w:p>
        </w:tc>
        <w:tc>
          <w:tcPr>
            <w:tcW w:w="1021" w:type="dxa"/>
            <w:gridSpan w:val="3"/>
            <w:tcBorders>
              <w:top w:val="single" w:sz="4" w:space="0" w:color="auto"/>
              <w:left w:val="single" w:sz="4" w:space="0" w:color="auto"/>
              <w:bottom w:val="single" w:sz="4" w:space="0" w:color="auto"/>
              <w:right w:val="single" w:sz="4" w:space="0" w:color="auto"/>
            </w:tcBorders>
          </w:tcPr>
          <w:p w14:paraId="0B287576" w14:textId="4992D782" w:rsidR="00194AA7" w:rsidDel="0066104B" w:rsidRDefault="00194AA7">
            <w:pPr>
              <w:spacing w:line="300" w:lineRule="exact"/>
              <w:rPr>
                <w:del w:id="322" w:author="Office" w:date="2024-04-18T12:05:00Z"/>
                <w:rFonts w:ascii="仿宋" w:eastAsia="仿宋" w:hAnsi="仿宋"/>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5EEABB4" w14:textId="58890CD0" w:rsidR="00AF6B05" w:rsidDel="0066104B" w:rsidRDefault="004334B7">
            <w:pPr>
              <w:spacing w:line="300" w:lineRule="exact"/>
              <w:jc w:val="center"/>
              <w:rPr>
                <w:del w:id="323" w:author="Office" w:date="2024-04-18T12:05:00Z"/>
                <w:rFonts w:ascii="仿宋" w:eastAsia="仿宋" w:hAnsi="仿宋"/>
                <w:sz w:val="24"/>
                <w:szCs w:val="20"/>
              </w:rPr>
            </w:pPr>
            <w:del w:id="324" w:author="Office" w:date="2024-04-18T12:05:00Z">
              <w:r w:rsidDel="0066104B">
                <w:rPr>
                  <w:rFonts w:ascii="仿宋" w:eastAsia="仿宋" w:hAnsi="仿宋" w:hint="eastAsia"/>
                  <w:sz w:val="24"/>
                  <w:szCs w:val="20"/>
                </w:rPr>
                <w:delText>研究</w:delText>
              </w:r>
            </w:del>
          </w:p>
          <w:p w14:paraId="2A2EF8ED" w14:textId="290C358E" w:rsidR="00194AA7" w:rsidDel="0066104B" w:rsidRDefault="004334B7">
            <w:pPr>
              <w:spacing w:line="300" w:lineRule="exact"/>
              <w:jc w:val="center"/>
              <w:rPr>
                <w:del w:id="325" w:author="Office" w:date="2024-04-18T12:05:00Z"/>
                <w:rFonts w:ascii="仿宋" w:eastAsia="仿宋" w:hAnsi="仿宋"/>
                <w:sz w:val="24"/>
              </w:rPr>
            </w:pPr>
            <w:del w:id="326" w:author="Office" w:date="2024-04-18T12:05:00Z">
              <w:r w:rsidDel="0066104B">
                <w:rPr>
                  <w:rFonts w:ascii="仿宋" w:eastAsia="仿宋" w:hAnsi="仿宋" w:hint="eastAsia"/>
                  <w:sz w:val="24"/>
                  <w:szCs w:val="20"/>
                </w:rPr>
                <w:delText>专长</w:delText>
              </w:r>
            </w:del>
          </w:p>
        </w:tc>
        <w:tc>
          <w:tcPr>
            <w:tcW w:w="2696" w:type="dxa"/>
            <w:gridSpan w:val="3"/>
            <w:tcBorders>
              <w:top w:val="single" w:sz="4" w:space="0" w:color="auto"/>
              <w:left w:val="single" w:sz="4" w:space="0" w:color="auto"/>
              <w:bottom w:val="single" w:sz="4" w:space="0" w:color="auto"/>
              <w:right w:val="single" w:sz="4" w:space="0" w:color="auto"/>
            </w:tcBorders>
          </w:tcPr>
          <w:p w14:paraId="67105365" w14:textId="546F5E87" w:rsidR="00194AA7" w:rsidDel="0066104B" w:rsidRDefault="00194AA7">
            <w:pPr>
              <w:spacing w:line="300" w:lineRule="exact"/>
              <w:rPr>
                <w:del w:id="327" w:author="Office" w:date="2024-04-18T12:05:00Z"/>
                <w:rFonts w:ascii="仿宋" w:eastAsia="仿宋" w:hAnsi="仿宋"/>
                <w:sz w:val="28"/>
              </w:rPr>
            </w:pPr>
          </w:p>
        </w:tc>
      </w:tr>
      <w:tr w:rsidR="00194AA7" w:rsidDel="0066104B" w14:paraId="0105FDC8" w14:textId="13BB932E" w:rsidTr="005D506E">
        <w:trPr>
          <w:cantSplit/>
          <w:trHeight w:val="603"/>
          <w:del w:id="328" w:author="Office" w:date="2024-04-18T12:05:00Z"/>
        </w:trPr>
        <w:tc>
          <w:tcPr>
            <w:tcW w:w="1588" w:type="dxa"/>
            <w:gridSpan w:val="2"/>
            <w:tcBorders>
              <w:top w:val="single" w:sz="4" w:space="0" w:color="auto"/>
              <w:left w:val="single" w:sz="4" w:space="0" w:color="auto"/>
              <w:bottom w:val="single" w:sz="4" w:space="0" w:color="auto"/>
              <w:right w:val="single" w:sz="4" w:space="0" w:color="auto"/>
            </w:tcBorders>
            <w:vAlign w:val="center"/>
          </w:tcPr>
          <w:p w14:paraId="0216A6B8" w14:textId="11960530" w:rsidR="00194AA7" w:rsidDel="0066104B" w:rsidRDefault="004334B7">
            <w:pPr>
              <w:spacing w:line="300" w:lineRule="exact"/>
              <w:jc w:val="center"/>
              <w:rPr>
                <w:del w:id="329" w:author="Office" w:date="2024-04-18T12:05:00Z"/>
                <w:rFonts w:ascii="仿宋" w:eastAsia="仿宋" w:hAnsi="仿宋"/>
                <w:sz w:val="24"/>
              </w:rPr>
            </w:pPr>
            <w:del w:id="330" w:author="Office" w:date="2024-04-18T12:05:00Z">
              <w:r w:rsidDel="0066104B">
                <w:rPr>
                  <w:rFonts w:ascii="仿宋" w:eastAsia="仿宋" w:hAnsi="仿宋" w:hint="eastAsia"/>
                  <w:sz w:val="24"/>
                  <w:szCs w:val="20"/>
                </w:rPr>
                <w:delText>最后学历</w:delText>
              </w:r>
            </w:del>
          </w:p>
        </w:tc>
        <w:tc>
          <w:tcPr>
            <w:tcW w:w="1418" w:type="dxa"/>
            <w:gridSpan w:val="2"/>
            <w:tcBorders>
              <w:top w:val="single" w:sz="4" w:space="0" w:color="auto"/>
              <w:left w:val="single" w:sz="4" w:space="0" w:color="auto"/>
              <w:bottom w:val="single" w:sz="4" w:space="0" w:color="auto"/>
              <w:right w:val="single" w:sz="4" w:space="0" w:color="auto"/>
            </w:tcBorders>
          </w:tcPr>
          <w:p w14:paraId="3A069BD0" w14:textId="331288C8" w:rsidR="00194AA7" w:rsidDel="0066104B" w:rsidRDefault="004334B7">
            <w:pPr>
              <w:spacing w:line="300" w:lineRule="exact"/>
              <w:rPr>
                <w:del w:id="331" w:author="Office" w:date="2024-04-18T12:05:00Z"/>
                <w:rFonts w:ascii="仿宋" w:eastAsia="仿宋" w:hAnsi="仿宋"/>
                <w:sz w:val="24"/>
              </w:rPr>
            </w:pPr>
            <w:del w:id="332" w:author="Office" w:date="2024-04-18T12:05:00Z">
              <w:r w:rsidDel="0066104B">
                <w:rPr>
                  <w:rFonts w:ascii="仿宋" w:eastAsia="仿宋" w:hAnsi="仿宋" w:hint="eastAsia"/>
                  <w:sz w:val="24"/>
                  <w:szCs w:val="20"/>
                </w:rPr>
                <w:delText xml:space="preserve"> </w:delText>
              </w:r>
            </w:del>
          </w:p>
        </w:tc>
        <w:tc>
          <w:tcPr>
            <w:tcW w:w="1984" w:type="dxa"/>
            <w:gridSpan w:val="5"/>
            <w:tcBorders>
              <w:top w:val="single" w:sz="4" w:space="0" w:color="auto"/>
              <w:left w:val="single" w:sz="4" w:space="0" w:color="auto"/>
              <w:bottom w:val="nil"/>
              <w:right w:val="single" w:sz="4" w:space="0" w:color="auto"/>
            </w:tcBorders>
            <w:vAlign w:val="center"/>
          </w:tcPr>
          <w:p w14:paraId="2A945288" w14:textId="12C3C359" w:rsidR="00194AA7" w:rsidDel="0066104B" w:rsidRDefault="004334B7">
            <w:pPr>
              <w:spacing w:line="300" w:lineRule="exact"/>
              <w:jc w:val="center"/>
              <w:rPr>
                <w:del w:id="333" w:author="Office" w:date="2024-04-18T12:05:00Z"/>
                <w:rFonts w:ascii="仿宋" w:eastAsia="仿宋" w:hAnsi="仿宋"/>
                <w:sz w:val="24"/>
              </w:rPr>
            </w:pPr>
            <w:del w:id="334" w:author="Office" w:date="2024-04-18T12:05:00Z">
              <w:r w:rsidDel="0066104B">
                <w:rPr>
                  <w:rFonts w:ascii="仿宋" w:eastAsia="仿宋" w:hAnsi="仿宋" w:hint="eastAsia"/>
                  <w:sz w:val="24"/>
                  <w:szCs w:val="20"/>
                </w:rPr>
                <w:delText>最后学位</w:delText>
              </w:r>
            </w:del>
          </w:p>
        </w:tc>
        <w:tc>
          <w:tcPr>
            <w:tcW w:w="3830" w:type="dxa"/>
            <w:gridSpan w:val="5"/>
            <w:tcBorders>
              <w:top w:val="single" w:sz="4" w:space="0" w:color="auto"/>
              <w:left w:val="single" w:sz="4" w:space="0" w:color="auto"/>
              <w:bottom w:val="single" w:sz="4" w:space="0" w:color="auto"/>
              <w:right w:val="single" w:sz="4" w:space="0" w:color="auto"/>
            </w:tcBorders>
            <w:vAlign w:val="center"/>
          </w:tcPr>
          <w:p w14:paraId="172EFF54" w14:textId="7B29F57C" w:rsidR="00194AA7" w:rsidDel="0066104B" w:rsidRDefault="00194AA7">
            <w:pPr>
              <w:spacing w:line="300" w:lineRule="exact"/>
              <w:jc w:val="center"/>
              <w:rPr>
                <w:del w:id="335" w:author="Office" w:date="2024-04-18T12:05:00Z"/>
                <w:rFonts w:ascii="仿宋" w:eastAsia="仿宋" w:hAnsi="仿宋"/>
              </w:rPr>
            </w:pPr>
          </w:p>
        </w:tc>
      </w:tr>
      <w:tr w:rsidR="00194AA7" w:rsidDel="0066104B" w14:paraId="146706A0" w14:textId="56D2EF17" w:rsidTr="005D506E">
        <w:trPr>
          <w:cantSplit/>
          <w:trHeight w:val="631"/>
          <w:del w:id="336" w:author="Office" w:date="2024-04-18T12:05:00Z"/>
        </w:trPr>
        <w:tc>
          <w:tcPr>
            <w:tcW w:w="1588" w:type="dxa"/>
            <w:gridSpan w:val="2"/>
            <w:tcBorders>
              <w:top w:val="single" w:sz="4" w:space="0" w:color="auto"/>
              <w:left w:val="single" w:sz="4" w:space="0" w:color="auto"/>
              <w:bottom w:val="single" w:sz="4" w:space="0" w:color="auto"/>
              <w:right w:val="single" w:sz="4" w:space="0" w:color="auto"/>
            </w:tcBorders>
            <w:vAlign w:val="center"/>
          </w:tcPr>
          <w:p w14:paraId="5DE580FA" w14:textId="02898F5A" w:rsidR="00194AA7" w:rsidDel="0066104B" w:rsidRDefault="004334B7">
            <w:pPr>
              <w:spacing w:line="300" w:lineRule="exact"/>
              <w:jc w:val="center"/>
              <w:rPr>
                <w:del w:id="337" w:author="Office" w:date="2024-04-18T12:05:00Z"/>
                <w:rFonts w:ascii="仿宋" w:eastAsia="仿宋" w:hAnsi="仿宋"/>
                <w:sz w:val="24"/>
              </w:rPr>
            </w:pPr>
            <w:del w:id="338" w:author="Office" w:date="2024-04-18T12:05:00Z">
              <w:r w:rsidDel="0066104B">
                <w:rPr>
                  <w:rFonts w:ascii="仿宋" w:eastAsia="仿宋" w:hAnsi="仿宋" w:hint="eastAsia"/>
                  <w:sz w:val="24"/>
                  <w:szCs w:val="20"/>
                </w:rPr>
                <w:delText>工作单位</w:delText>
              </w:r>
            </w:del>
          </w:p>
        </w:tc>
        <w:tc>
          <w:tcPr>
            <w:tcW w:w="3402" w:type="dxa"/>
            <w:gridSpan w:val="7"/>
            <w:tcBorders>
              <w:top w:val="single" w:sz="4" w:space="0" w:color="auto"/>
              <w:left w:val="single" w:sz="4" w:space="0" w:color="auto"/>
              <w:bottom w:val="single" w:sz="4" w:space="0" w:color="auto"/>
              <w:right w:val="single" w:sz="4" w:space="0" w:color="auto"/>
            </w:tcBorders>
          </w:tcPr>
          <w:p w14:paraId="4891CDD0" w14:textId="724D2651" w:rsidR="00194AA7" w:rsidDel="0066104B" w:rsidRDefault="00194AA7">
            <w:pPr>
              <w:spacing w:line="300" w:lineRule="exact"/>
              <w:rPr>
                <w:del w:id="339" w:author="Office" w:date="2024-04-18T12:05:00Z"/>
                <w:rFonts w:ascii="仿宋" w:eastAsia="仿宋" w:hAnsi="仿宋"/>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1C918573" w14:textId="38BE1CE8" w:rsidR="00194AA7" w:rsidDel="0066104B" w:rsidRDefault="004334B7" w:rsidP="00AF6B05">
            <w:pPr>
              <w:spacing w:line="300" w:lineRule="exact"/>
              <w:jc w:val="center"/>
              <w:rPr>
                <w:del w:id="340" w:author="Office" w:date="2024-04-18T12:05:00Z"/>
                <w:rFonts w:ascii="仿宋" w:eastAsia="仿宋" w:hAnsi="仿宋"/>
                <w:sz w:val="24"/>
              </w:rPr>
            </w:pPr>
            <w:del w:id="341" w:author="Office" w:date="2024-04-18T12:05:00Z">
              <w:r w:rsidDel="0066104B">
                <w:rPr>
                  <w:rFonts w:ascii="仿宋" w:eastAsia="仿宋" w:hAnsi="仿宋" w:hint="eastAsia"/>
                  <w:sz w:val="24"/>
                  <w:szCs w:val="20"/>
                </w:rPr>
                <w:delText>联系</w:delText>
              </w:r>
            </w:del>
          </w:p>
          <w:p w14:paraId="15B93AF0" w14:textId="590F7571" w:rsidR="00194AA7" w:rsidDel="0066104B" w:rsidRDefault="004334B7" w:rsidP="00AF6B05">
            <w:pPr>
              <w:spacing w:line="300" w:lineRule="exact"/>
              <w:jc w:val="center"/>
              <w:rPr>
                <w:del w:id="342" w:author="Office" w:date="2024-04-18T12:05:00Z"/>
                <w:rFonts w:ascii="仿宋" w:eastAsia="仿宋" w:hAnsi="仿宋"/>
                <w:sz w:val="24"/>
              </w:rPr>
            </w:pPr>
            <w:del w:id="343" w:author="Office" w:date="2024-04-18T12:05:00Z">
              <w:r w:rsidDel="0066104B">
                <w:rPr>
                  <w:rFonts w:ascii="仿宋" w:eastAsia="仿宋" w:hAnsi="仿宋" w:hint="eastAsia"/>
                  <w:sz w:val="24"/>
                  <w:szCs w:val="20"/>
                </w:rPr>
                <w:delText>电话</w:delText>
              </w:r>
            </w:del>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7E16B877" w14:textId="03FFEBDD" w:rsidR="00194AA7" w:rsidDel="0066104B" w:rsidRDefault="004334B7">
            <w:pPr>
              <w:spacing w:line="300" w:lineRule="exact"/>
              <w:rPr>
                <w:del w:id="344" w:author="Office" w:date="2024-04-18T12:05:00Z"/>
                <w:rFonts w:ascii="仿宋" w:eastAsia="仿宋" w:hAnsi="仿宋"/>
              </w:rPr>
            </w:pPr>
            <w:del w:id="345" w:author="Office" w:date="2024-04-18T12:05:00Z">
              <w:r w:rsidDel="0066104B">
                <w:rPr>
                  <w:rFonts w:ascii="仿宋" w:eastAsia="仿宋" w:hAnsi="仿宋" w:hint="eastAsia"/>
                  <w:szCs w:val="20"/>
                </w:rPr>
                <w:delText xml:space="preserve">（办）        </w:delText>
              </w:r>
            </w:del>
          </w:p>
          <w:p w14:paraId="48AF9EAC" w14:textId="321B27CF" w:rsidR="00194AA7" w:rsidDel="0066104B" w:rsidRDefault="004334B7">
            <w:pPr>
              <w:spacing w:line="300" w:lineRule="exact"/>
              <w:rPr>
                <w:del w:id="346" w:author="Office" w:date="2024-04-18T12:05:00Z"/>
                <w:rFonts w:ascii="仿宋" w:eastAsia="仿宋" w:hAnsi="仿宋"/>
              </w:rPr>
            </w:pPr>
            <w:del w:id="347" w:author="Office" w:date="2024-04-18T12:05:00Z">
              <w:r w:rsidDel="0066104B">
                <w:rPr>
                  <w:rFonts w:ascii="仿宋" w:eastAsia="仿宋" w:hAnsi="仿宋" w:hint="eastAsia"/>
                  <w:szCs w:val="20"/>
                </w:rPr>
                <w:delText>（手机）</w:delText>
              </w:r>
            </w:del>
          </w:p>
        </w:tc>
      </w:tr>
      <w:tr w:rsidR="00194AA7" w:rsidDel="0066104B" w14:paraId="6A64CF78" w14:textId="18F8D811" w:rsidTr="005D506E">
        <w:trPr>
          <w:cantSplit/>
          <w:trHeight w:val="664"/>
          <w:del w:id="348" w:author="Office" w:date="2024-04-18T12:05:00Z"/>
        </w:trPr>
        <w:tc>
          <w:tcPr>
            <w:tcW w:w="1588" w:type="dxa"/>
            <w:gridSpan w:val="2"/>
            <w:tcBorders>
              <w:top w:val="single" w:sz="4" w:space="0" w:color="auto"/>
              <w:left w:val="single" w:sz="4" w:space="0" w:color="auto"/>
              <w:bottom w:val="single" w:sz="4" w:space="0" w:color="auto"/>
              <w:right w:val="single" w:sz="4" w:space="0" w:color="auto"/>
            </w:tcBorders>
            <w:vAlign w:val="center"/>
          </w:tcPr>
          <w:p w14:paraId="4F75EF4E" w14:textId="15BCABC8" w:rsidR="00194AA7" w:rsidDel="0066104B" w:rsidRDefault="004334B7" w:rsidP="005D506E">
            <w:pPr>
              <w:spacing w:line="300" w:lineRule="exact"/>
              <w:ind w:firstLine="210"/>
              <w:rPr>
                <w:del w:id="349" w:author="Office" w:date="2024-04-18T12:05:00Z"/>
                <w:rFonts w:ascii="仿宋" w:eastAsia="仿宋" w:hAnsi="仿宋"/>
                <w:sz w:val="24"/>
              </w:rPr>
            </w:pPr>
            <w:del w:id="350" w:author="Office" w:date="2024-04-18T12:05:00Z">
              <w:r w:rsidDel="0066104B">
                <w:rPr>
                  <w:rFonts w:ascii="仿宋" w:eastAsia="仿宋" w:hAnsi="仿宋" w:hint="eastAsia"/>
                  <w:sz w:val="24"/>
                  <w:szCs w:val="20"/>
                </w:rPr>
                <w:delText>通讯地址</w:delText>
              </w:r>
            </w:del>
          </w:p>
        </w:tc>
        <w:tc>
          <w:tcPr>
            <w:tcW w:w="3402" w:type="dxa"/>
            <w:gridSpan w:val="7"/>
            <w:tcBorders>
              <w:top w:val="single" w:sz="4" w:space="0" w:color="auto"/>
              <w:left w:val="single" w:sz="4" w:space="0" w:color="auto"/>
              <w:bottom w:val="single" w:sz="4" w:space="0" w:color="auto"/>
              <w:right w:val="single" w:sz="4" w:space="0" w:color="auto"/>
            </w:tcBorders>
          </w:tcPr>
          <w:p w14:paraId="7A6A729A" w14:textId="0216E01E" w:rsidR="00194AA7" w:rsidDel="0066104B" w:rsidRDefault="00194AA7">
            <w:pPr>
              <w:spacing w:line="300" w:lineRule="exact"/>
              <w:rPr>
                <w:del w:id="351" w:author="Office" w:date="2024-04-18T12:05:00Z"/>
                <w:rFonts w:ascii="仿宋" w:eastAsia="仿宋" w:hAnsi="仿宋"/>
                <w:sz w:val="24"/>
              </w:rPr>
            </w:pPr>
          </w:p>
        </w:tc>
        <w:tc>
          <w:tcPr>
            <w:tcW w:w="1134" w:type="dxa"/>
            <w:gridSpan w:val="2"/>
            <w:tcBorders>
              <w:top w:val="single" w:sz="4" w:space="0" w:color="auto"/>
              <w:left w:val="single" w:sz="4" w:space="0" w:color="auto"/>
              <w:right w:val="single" w:sz="4" w:space="0" w:color="auto"/>
            </w:tcBorders>
            <w:vAlign w:val="center"/>
          </w:tcPr>
          <w:p w14:paraId="3C0811CC" w14:textId="2313F5F6" w:rsidR="00AF6B05" w:rsidDel="0066104B" w:rsidRDefault="004334B7" w:rsidP="005D506E">
            <w:pPr>
              <w:spacing w:line="300" w:lineRule="exact"/>
              <w:jc w:val="center"/>
              <w:rPr>
                <w:del w:id="352" w:author="Office" w:date="2024-04-18T12:05:00Z"/>
                <w:rFonts w:ascii="仿宋" w:eastAsia="仿宋" w:hAnsi="仿宋"/>
                <w:sz w:val="24"/>
                <w:szCs w:val="20"/>
              </w:rPr>
            </w:pPr>
            <w:del w:id="353" w:author="Office" w:date="2024-04-18T12:05:00Z">
              <w:r w:rsidDel="0066104B">
                <w:rPr>
                  <w:rFonts w:ascii="仿宋" w:eastAsia="仿宋" w:hAnsi="仿宋" w:hint="eastAsia"/>
                  <w:sz w:val="24"/>
                  <w:szCs w:val="20"/>
                </w:rPr>
                <w:delText>邮政</w:delText>
              </w:r>
            </w:del>
          </w:p>
          <w:p w14:paraId="60BB7408" w14:textId="6948DB12" w:rsidR="00194AA7" w:rsidDel="0066104B" w:rsidRDefault="004334B7" w:rsidP="005D506E">
            <w:pPr>
              <w:spacing w:line="300" w:lineRule="exact"/>
              <w:jc w:val="center"/>
              <w:rPr>
                <w:del w:id="354" w:author="Office" w:date="2024-04-18T12:05:00Z"/>
                <w:rFonts w:ascii="仿宋" w:eastAsia="仿宋" w:hAnsi="仿宋"/>
                <w:sz w:val="24"/>
              </w:rPr>
            </w:pPr>
            <w:del w:id="355" w:author="Office" w:date="2024-04-18T12:05:00Z">
              <w:r w:rsidDel="0066104B">
                <w:rPr>
                  <w:rFonts w:ascii="仿宋" w:eastAsia="仿宋" w:hAnsi="仿宋" w:hint="eastAsia"/>
                  <w:sz w:val="24"/>
                  <w:szCs w:val="20"/>
                </w:rPr>
                <w:delText>编码</w:delText>
              </w:r>
            </w:del>
          </w:p>
        </w:tc>
        <w:tc>
          <w:tcPr>
            <w:tcW w:w="2696" w:type="dxa"/>
            <w:gridSpan w:val="3"/>
            <w:tcBorders>
              <w:top w:val="single" w:sz="4" w:space="0" w:color="auto"/>
              <w:left w:val="single" w:sz="4" w:space="0" w:color="auto"/>
              <w:bottom w:val="single" w:sz="4" w:space="0" w:color="auto"/>
              <w:right w:val="single" w:sz="4" w:space="0" w:color="auto"/>
            </w:tcBorders>
          </w:tcPr>
          <w:p w14:paraId="125F3AF0" w14:textId="2B0925B8" w:rsidR="00194AA7" w:rsidDel="0066104B" w:rsidRDefault="00194AA7">
            <w:pPr>
              <w:spacing w:line="300" w:lineRule="exact"/>
              <w:rPr>
                <w:del w:id="356" w:author="Office" w:date="2024-04-18T12:05:00Z"/>
                <w:rFonts w:ascii="仿宋" w:eastAsia="仿宋" w:hAnsi="仿宋"/>
              </w:rPr>
            </w:pPr>
          </w:p>
        </w:tc>
      </w:tr>
      <w:tr w:rsidR="00194AA7" w:rsidDel="0066104B" w14:paraId="00E46583" w14:textId="12004128" w:rsidTr="005D506E">
        <w:trPr>
          <w:cantSplit/>
          <w:trHeight w:val="603"/>
          <w:del w:id="357" w:author="Office" w:date="2024-04-18T12:05:00Z"/>
        </w:trPr>
        <w:tc>
          <w:tcPr>
            <w:tcW w:w="1588" w:type="dxa"/>
            <w:gridSpan w:val="2"/>
            <w:tcBorders>
              <w:top w:val="single" w:sz="4" w:space="0" w:color="auto"/>
              <w:left w:val="single" w:sz="4" w:space="0" w:color="auto"/>
              <w:bottom w:val="single" w:sz="4" w:space="0" w:color="auto"/>
              <w:right w:val="single" w:sz="4" w:space="0" w:color="auto"/>
            </w:tcBorders>
            <w:vAlign w:val="center"/>
          </w:tcPr>
          <w:p w14:paraId="387816F8" w14:textId="2ED4C87A" w:rsidR="00194AA7" w:rsidDel="0066104B" w:rsidRDefault="004334B7">
            <w:pPr>
              <w:spacing w:line="300" w:lineRule="exact"/>
              <w:jc w:val="center"/>
              <w:rPr>
                <w:del w:id="358" w:author="Office" w:date="2024-04-18T12:05:00Z"/>
                <w:rFonts w:ascii="仿宋" w:eastAsia="仿宋" w:hAnsi="仿宋"/>
                <w:sz w:val="24"/>
              </w:rPr>
            </w:pPr>
            <w:del w:id="359" w:author="Office" w:date="2024-04-18T12:05:00Z">
              <w:r w:rsidDel="0066104B">
                <w:rPr>
                  <w:rFonts w:ascii="仿宋" w:eastAsia="仿宋" w:hAnsi="仿宋" w:hint="eastAsia"/>
                  <w:sz w:val="24"/>
                  <w:szCs w:val="20"/>
                </w:rPr>
                <w:delText>身份证号码</w:delText>
              </w:r>
            </w:del>
          </w:p>
        </w:tc>
        <w:tc>
          <w:tcPr>
            <w:tcW w:w="3402" w:type="dxa"/>
            <w:gridSpan w:val="7"/>
            <w:tcBorders>
              <w:top w:val="single" w:sz="4" w:space="0" w:color="auto"/>
              <w:left w:val="single" w:sz="4" w:space="0" w:color="auto"/>
              <w:bottom w:val="single" w:sz="4" w:space="0" w:color="auto"/>
              <w:right w:val="single" w:sz="4" w:space="0" w:color="auto"/>
            </w:tcBorders>
            <w:vAlign w:val="center"/>
          </w:tcPr>
          <w:p w14:paraId="721602E7" w14:textId="341BC8D0" w:rsidR="00194AA7" w:rsidDel="0066104B" w:rsidRDefault="00194AA7">
            <w:pPr>
              <w:spacing w:line="300" w:lineRule="exact"/>
              <w:jc w:val="center"/>
              <w:rPr>
                <w:del w:id="360" w:author="Office" w:date="2024-04-18T12:05:00Z"/>
                <w:rFonts w:ascii="仿宋" w:eastAsia="仿宋" w:hAnsi="仿宋"/>
              </w:rPr>
            </w:pPr>
          </w:p>
          <w:p w14:paraId="517A5DD0" w14:textId="28F39AE5" w:rsidR="00194AA7" w:rsidDel="0066104B" w:rsidRDefault="00194AA7">
            <w:pPr>
              <w:spacing w:line="300" w:lineRule="exact"/>
              <w:jc w:val="center"/>
              <w:rPr>
                <w:del w:id="361" w:author="Office" w:date="2024-04-18T12:05:00Z"/>
                <w:rFonts w:ascii="仿宋" w:eastAsia="仿宋" w:hAnsi="仿宋"/>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0FEB4B2" w14:textId="611592C0" w:rsidR="00AF6B05" w:rsidDel="0066104B" w:rsidRDefault="004334B7" w:rsidP="005D506E">
            <w:pPr>
              <w:spacing w:line="300" w:lineRule="exact"/>
              <w:jc w:val="center"/>
              <w:rPr>
                <w:del w:id="362" w:author="Office" w:date="2024-04-18T12:05:00Z"/>
                <w:rFonts w:ascii="仿宋" w:eastAsia="仿宋" w:hAnsi="仿宋"/>
                <w:sz w:val="24"/>
                <w:szCs w:val="20"/>
              </w:rPr>
            </w:pPr>
            <w:del w:id="363" w:author="Office" w:date="2024-04-18T12:05:00Z">
              <w:r w:rsidDel="0066104B">
                <w:rPr>
                  <w:rFonts w:ascii="仿宋" w:eastAsia="仿宋" w:hAnsi="仿宋" w:hint="eastAsia"/>
                  <w:sz w:val="24"/>
                  <w:szCs w:val="20"/>
                </w:rPr>
                <w:delText>电子</w:delText>
              </w:r>
            </w:del>
          </w:p>
          <w:p w14:paraId="5E6DE52E" w14:textId="3D3984A5" w:rsidR="00194AA7" w:rsidDel="0066104B" w:rsidRDefault="004334B7" w:rsidP="00AF6B05">
            <w:pPr>
              <w:spacing w:line="300" w:lineRule="exact"/>
              <w:jc w:val="center"/>
              <w:rPr>
                <w:del w:id="364" w:author="Office" w:date="2024-04-18T12:05:00Z"/>
                <w:rFonts w:ascii="仿宋" w:eastAsia="仿宋" w:hAnsi="仿宋"/>
              </w:rPr>
            </w:pPr>
            <w:del w:id="365" w:author="Office" w:date="2024-04-18T12:05:00Z">
              <w:r w:rsidDel="0066104B">
                <w:rPr>
                  <w:rFonts w:ascii="仿宋" w:eastAsia="仿宋" w:hAnsi="仿宋" w:hint="eastAsia"/>
                  <w:sz w:val="24"/>
                  <w:szCs w:val="20"/>
                </w:rPr>
                <w:delText>信箱</w:delText>
              </w:r>
            </w:del>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38FDEFC7" w14:textId="62A29378" w:rsidR="00194AA7" w:rsidDel="0066104B" w:rsidRDefault="00194AA7">
            <w:pPr>
              <w:spacing w:line="300" w:lineRule="exact"/>
              <w:jc w:val="center"/>
              <w:rPr>
                <w:del w:id="366" w:author="Office" w:date="2024-04-18T12:05:00Z"/>
                <w:rFonts w:ascii="仿宋" w:eastAsia="仿宋" w:hAnsi="仿宋"/>
              </w:rPr>
            </w:pPr>
          </w:p>
        </w:tc>
      </w:tr>
      <w:tr w:rsidR="00194AA7" w:rsidDel="0066104B" w14:paraId="304747AC" w14:textId="3D861A36" w:rsidTr="005D506E">
        <w:trPr>
          <w:cantSplit/>
          <w:trHeight w:val="640"/>
          <w:del w:id="367" w:author="Office" w:date="2024-04-18T12:05:00Z"/>
        </w:trPr>
        <w:tc>
          <w:tcPr>
            <w:tcW w:w="540" w:type="dxa"/>
            <w:vMerge w:val="restart"/>
            <w:tcBorders>
              <w:top w:val="single" w:sz="6" w:space="0" w:color="auto"/>
              <w:left w:val="single" w:sz="4" w:space="0" w:color="auto"/>
              <w:bottom w:val="single" w:sz="6" w:space="0" w:color="auto"/>
              <w:right w:val="single" w:sz="6" w:space="0" w:color="auto"/>
            </w:tcBorders>
            <w:vAlign w:val="center"/>
          </w:tcPr>
          <w:p w14:paraId="5516F940" w14:textId="09C70224" w:rsidR="00194AA7" w:rsidDel="0066104B" w:rsidRDefault="004334B7">
            <w:pPr>
              <w:rPr>
                <w:del w:id="368" w:author="Office" w:date="2024-04-18T12:05:00Z"/>
                <w:rFonts w:ascii="仿宋" w:eastAsia="仿宋" w:hAnsi="仿宋"/>
              </w:rPr>
            </w:pPr>
            <w:del w:id="369" w:author="Office" w:date="2024-04-18T12:05:00Z">
              <w:r w:rsidDel="0066104B">
                <w:rPr>
                  <w:rFonts w:ascii="仿宋" w:eastAsia="仿宋" w:hAnsi="仿宋" w:hint="eastAsia"/>
                  <w:szCs w:val="20"/>
                </w:rPr>
                <w:delText>主</w:delText>
              </w:r>
            </w:del>
          </w:p>
          <w:p w14:paraId="6D6501F6" w14:textId="32A9DE8B" w:rsidR="00194AA7" w:rsidDel="0066104B" w:rsidRDefault="00194AA7">
            <w:pPr>
              <w:rPr>
                <w:del w:id="370" w:author="Office" w:date="2024-04-18T12:05:00Z"/>
                <w:rFonts w:ascii="仿宋" w:eastAsia="仿宋" w:hAnsi="仿宋"/>
                <w:szCs w:val="20"/>
              </w:rPr>
            </w:pPr>
          </w:p>
          <w:p w14:paraId="57092D62" w14:textId="4791E2DF" w:rsidR="00194AA7" w:rsidDel="0066104B" w:rsidRDefault="004334B7">
            <w:pPr>
              <w:rPr>
                <w:del w:id="371" w:author="Office" w:date="2024-04-18T12:05:00Z"/>
                <w:rFonts w:ascii="仿宋" w:eastAsia="仿宋" w:hAnsi="仿宋"/>
                <w:szCs w:val="20"/>
              </w:rPr>
            </w:pPr>
            <w:del w:id="372" w:author="Office" w:date="2024-04-18T12:05:00Z">
              <w:r w:rsidDel="0066104B">
                <w:rPr>
                  <w:rFonts w:ascii="仿宋" w:eastAsia="仿宋" w:hAnsi="仿宋" w:hint="eastAsia"/>
                  <w:szCs w:val="20"/>
                </w:rPr>
                <w:delText>要</w:delText>
              </w:r>
            </w:del>
          </w:p>
          <w:p w14:paraId="161EDB8D" w14:textId="42B968D1" w:rsidR="00194AA7" w:rsidDel="0066104B" w:rsidRDefault="00194AA7">
            <w:pPr>
              <w:rPr>
                <w:del w:id="373" w:author="Office" w:date="2024-04-18T12:05:00Z"/>
                <w:rFonts w:ascii="仿宋" w:eastAsia="仿宋" w:hAnsi="仿宋"/>
                <w:szCs w:val="20"/>
              </w:rPr>
            </w:pPr>
          </w:p>
          <w:p w14:paraId="38D9669F" w14:textId="65A1FB7E" w:rsidR="00194AA7" w:rsidDel="0066104B" w:rsidRDefault="004334B7">
            <w:pPr>
              <w:rPr>
                <w:del w:id="374" w:author="Office" w:date="2024-04-18T12:05:00Z"/>
                <w:rFonts w:ascii="仿宋" w:eastAsia="仿宋" w:hAnsi="仿宋"/>
                <w:szCs w:val="20"/>
              </w:rPr>
            </w:pPr>
            <w:del w:id="375" w:author="Office" w:date="2024-04-18T12:05:00Z">
              <w:r w:rsidDel="0066104B">
                <w:rPr>
                  <w:rFonts w:ascii="仿宋" w:eastAsia="仿宋" w:hAnsi="仿宋" w:hint="eastAsia"/>
                  <w:szCs w:val="20"/>
                </w:rPr>
                <w:delText>参</w:delText>
              </w:r>
            </w:del>
          </w:p>
          <w:p w14:paraId="0742B6A9" w14:textId="123A10D4" w:rsidR="00194AA7" w:rsidDel="0066104B" w:rsidRDefault="00194AA7">
            <w:pPr>
              <w:rPr>
                <w:del w:id="376" w:author="Office" w:date="2024-04-18T12:05:00Z"/>
                <w:rFonts w:ascii="仿宋" w:eastAsia="仿宋" w:hAnsi="仿宋"/>
                <w:szCs w:val="20"/>
              </w:rPr>
            </w:pPr>
          </w:p>
          <w:p w14:paraId="25661D28" w14:textId="33ED9F62" w:rsidR="00194AA7" w:rsidDel="0066104B" w:rsidRDefault="004334B7">
            <w:pPr>
              <w:rPr>
                <w:del w:id="377" w:author="Office" w:date="2024-04-18T12:05:00Z"/>
                <w:rFonts w:ascii="仿宋" w:eastAsia="仿宋" w:hAnsi="仿宋"/>
                <w:szCs w:val="20"/>
              </w:rPr>
            </w:pPr>
            <w:del w:id="378" w:author="Office" w:date="2024-04-18T12:05:00Z">
              <w:r w:rsidDel="0066104B">
                <w:rPr>
                  <w:rFonts w:ascii="仿宋" w:eastAsia="仿宋" w:hAnsi="仿宋" w:hint="eastAsia"/>
                  <w:szCs w:val="20"/>
                </w:rPr>
                <w:delText>加</w:delText>
              </w:r>
            </w:del>
          </w:p>
          <w:p w14:paraId="59793E01" w14:textId="3E084014" w:rsidR="00194AA7" w:rsidDel="0066104B" w:rsidRDefault="00194AA7">
            <w:pPr>
              <w:rPr>
                <w:del w:id="379" w:author="Office" w:date="2024-04-18T12:05:00Z"/>
                <w:rFonts w:ascii="仿宋" w:eastAsia="仿宋" w:hAnsi="仿宋"/>
                <w:szCs w:val="20"/>
              </w:rPr>
            </w:pPr>
          </w:p>
          <w:p w14:paraId="1B4C883A" w14:textId="54B4BEA3" w:rsidR="00194AA7" w:rsidDel="0066104B" w:rsidRDefault="004334B7">
            <w:pPr>
              <w:rPr>
                <w:del w:id="380" w:author="Office" w:date="2024-04-18T12:05:00Z"/>
                <w:rFonts w:ascii="仿宋" w:eastAsia="仿宋" w:hAnsi="仿宋"/>
              </w:rPr>
            </w:pPr>
            <w:del w:id="381" w:author="Office" w:date="2024-04-18T12:05:00Z">
              <w:r w:rsidDel="0066104B">
                <w:rPr>
                  <w:rFonts w:ascii="仿宋" w:eastAsia="仿宋" w:hAnsi="仿宋" w:hint="eastAsia"/>
                  <w:szCs w:val="20"/>
                </w:rPr>
                <w:delText>者</w:delText>
              </w:r>
            </w:del>
          </w:p>
        </w:tc>
        <w:tc>
          <w:tcPr>
            <w:tcW w:w="1048" w:type="dxa"/>
            <w:tcBorders>
              <w:top w:val="single" w:sz="6" w:space="0" w:color="auto"/>
              <w:left w:val="single" w:sz="6" w:space="0" w:color="auto"/>
              <w:bottom w:val="single" w:sz="6" w:space="0" w:color="auto"/>
              <w:right w:val="single" w:sz="6" w:space="0" w:color="auto"/>
            </w:tcBorders>
            <w:vAlign w:val="center"/>
          </w:tcPr>
          <w:p w14:paraId="6212E712" w14:textId="34D15E12" w:rsidR="00194AA7" w:rsidDel="0066104B" w:rsidRDefault="004334B7">
            <w:pPr>
              <w:jc w:val="center"/>
              <w:rPr>
                <w:del w:id="382" w:author="Office" w:date="2024-04-18T12:05:00Z"/>
                <w:rFonts w:ascii="仿宋" w:eastAsia="仿宋" w:hAnsi="仿宋"/>
              </w:rPr>
            </w:pPr>
            <w:del w:id="383" w:author="Office" w:date="2024-04-18T12:05:00Z">
              <w:r w:rsidDel="0066104B">
                <w:rPr>
                  <w:rFonts w:ascii="仿宋" w:eastAsia="仿宋" w:hAnsi="仿宋" w:hint="eastAsia"/>
                  <w:szCs w:val="20"/>
                </w:rPr>
                <w:delText>姓名</w:delText>
              </w:r>
            </w:del>
          </w:p>
        </w:tc>
        <w:tc>
          <w:tcPr>
            <w:tcW w:w="752" w:type="dxa"/>
            <w:tcBorders>
              <w:top w:val="single" w:sz="6" w:space="0" w:color="auto"/>
              <w:left w:val="single" w:sz="6" w:space="0" w:color="auto"/>
              <w:bottom w:val="single" w:sz="6" w:space="0" w:color="auto"/>
              <w:right w:val="single" w:sz="6" w:space="0" w:color="auto"/>
            </w:tcBorders>
            <w:vAlign w:val="center"/>
          </w:tcPr>
          <w:p w14:paraId="0A377AC1" w14:textId="671375CB" w:rsidR="00194AA7" w:rsidDel="0066104B" w:rsidRDefault="004334B7">
            <w:pPr>
              <w:jc w:val="center"/>
              <w:rPr>
                <w:del w:id="384" w:author="Office" w:date="2024-04-18T12:05:00Z"/>
                <w:rFonts w:ascii="仿宋" w:eastAsia="仿宋" w:hAnsi="仿宋"/>
              </w:rPr>
            </w:pPr>
            <w:del w:id="385" w:author="Office" w:date="2024-04-18T12:05:00Z">
              <w:r w:rsidDel="0066104B">
                <w:rPr>
                  <w:rFonts w:ascii="仿宋" w:eastAsia="仿宋" w:hAnsi="仿宋" w:hint="eastAsia"/>
                  <w:szCs w:val="20"/>
                </w:rPr>
                <w:delText>年龄</w:delText>
              </w:r>
            </w:del>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0D6CF018" w14:textId="149F49EB" w:rsidR="00194AA7" w:rsidDel="0066104B" w:rsidRDefault="004334B7">
            <w:pPr>
              <w:jc w:val="center"/>
              <w:rPr>
                <w:del w:id="386" w:author="Office" w:date="2024-04-18T12:05:00Z"/>
                <w:rFonts w:ascii="仿宋" w:eastAsia="仿宋" w:hAnsi="仿宋"/>
              </w:rPr>
            </w:pPr>
            <w:del w:id="387" w:author="Office" w:date="2024-04-18T12:05:00Z">
              <w:r w:rsidDel="0066104B">
                <w:rPr>
                  <w:rFonts w:ascii="仿宋" w:eastAsia="仿宋" w:hAnsi="仿宋" w:hint="eastAsia"/>
                  <w:szCs w:val="20"/>
                </w:rPr>
                <w:delText>职称/职务</w:delText>
              </w:r>
            </w:del>
          </w:p>
        </w:tc>
        <w:tc>
          <w:tcPr>
            <w:tcW w:w="709" w:type="dxa"/>
            <w:gridSpan w:val="2"/>
            <w:tcBorders>
              <w:top w:val="single" w:sz="6" w:space="0" w:color="auto"/>
              <w:left w:val="single" w:sz="6" w:space="0" w:color="auto"/>
              <w:bottom w:val="single" w:sz="6" w:space="0" w:color="auto"/>
              <w:right w:val="single" w:sz="6" w:space="0" w:color="auto"/>
            </w:tcBorders>
            <w:vAlign w:val="center"/>
          </w:tcPr>
          <w:p w14:paraId="2743821E" w14:textId="589F3909" w:rsidR="00194AA7" w:rsidDel="0066104B" w:rsidRDefault="004334B7">
            <w:pPr>
              <w:jc w:val="center"/>
              <w:rPr>
                <w:del w:id="388" w:author="Office" w:date="2024-04-18T12:05:00Z"/>
                <w:rFonts w:ascii="仿宋" w:eastAsia="仿宋" w:hAnsi="仿宋"/>
              </w:rPr>
            </w:pPr>
            <w:del w:id="389" w:author="Office" w:date="2024-04-18T12:05:00Z">
              <w:r w:rsidDel="0066104B">
                <w:rPr>
                  <w:rFonts w:ascii="仿宋" w:eastAsia="仿宋" w:hAnsi="仿宋" w:hint="eastAsia"/>
                  <w:szCs w:val="20"/>
                </w:rPr>
                <w:delText>学位</w:delText>
              </w:r>
            </w:del>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63E3719E" w14:textId="36BE6AFF" w:rsidR="00194AA7" w:rsidDel="0066104B" w:rsidRDefault="004334B7">
            <w:pPr>
              <w:jc w:val="center"/>
              <w:rPr>
                <w:del w:id="390" w:author="Office" w:date="2024-04-18T12:05:00Z"/>
                <w:rFonts w:ascii="仿宋" w:eastAsia="仿宋" w:hAnsi="仿宋"/>
              </w:rPr>
            </w:pPr>
            <w:del w:id="391" w:author="Office" w:date="2024-04-18T12:05:00Z">
              <w:r w:rsidDel="0066104B">
                <w:rPr>
                  <w:rFonts w:ascii="仿宋" w:eastAsia="仿宋" w:hAnsi="仿宋" w:hint="eastAsia"/>
                  <w:szCs w:val="20"/>
                </w:rPr>
                <w:delText>研究专长</w:delText>
              </w:r>
            </w:del>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278AA77F" w14:textId="351A37A7" w:rsidR="00194AA7" w:rsidDel="0066104B" w:rsidRDefault="004334B7">
            <w:pPr>
              <w:jc w:val="center"/>
              <w:rPr>
                <w:del w:id="392" w:author="Office" w:date="2024-04-18T12:05:00Z"/>
                <w:rFonts w:ascii="仿宋" w:eastAsia="仿宋" w:hAnsi="仿宋"/>
              </w:rPr>
            </w:pPr>
            <w:del w:id="393" w:author="Office" w:date="2024-04-18T12:05:00Z">
              <w:r w:rsidDel="0066104B">
                <w:rPr>
                  <w:rFonts w:ascii="仿宋" w:eastAsia="仿宋" w:hAnsi="仿宋" w:hint="eastAsia"/>
                  <w:szCs w:val="20"/>
                </w:rPr>
                <w:delText>分工安排</w:delText>
              </w:r>
            </w:del>
          </w:p>
        </w:tc>
        <w:tc>
          <w:tcPr>
            <w:tcW w:w="1440" w:type="dxa"/>
            <w:tcBorders>
              <w:top w:val="single" w:sz="6" w:space="0" w:color="auto"/>
              <w:left w:val="single" w:sz="6" w:space="0" w:color="auto"/>
              <w:bottom w:val="single" w:sz="6" w:space="0" w:color="auto"/>
              <w:right w:val="single" w:sz="4" w:space="0" w:color="auto"/>
            </w:tcBorders>
            <w:vAlign w:val="center"/>
          </w:tcPr>
          <w:p w14:paraId="0D487899" w14:textId="2864C92A" w:rsidR="00194AA7" w:rsidDel="0066104B" w:rsidRDefault="004334B7">
            <w:pPr>
              <w:jc w:val="center"/>
              <w:rPr>
                <w:del w:id="394" w:author="Office" w:date="2024-04-18T12:05:00Z"/>
                <w:rFonts w:ascii="仿宋" w:eastAsia="仿宋" w:hAnsi="仿宋"/>
              </w:rPr>
            </w:pPr>
            <w:del w:id="395" w:author="Office" w:date="2024-04-18T12:05:00Z">
              <w:r w:rsidDel="0066104B">
                <w:rPr>
                  <w:rFonts w:ascii="仿宋" w:eastAsia="仿宋" w:hAnsi="仿宋" w:hint="eastAsia"/>
                  <w:szCs w:val="20"/>
                </w:rPr>
                <w:delText>工作单位</w:delText>
              </w:r>
            </w:del>
          </w:p>
        </w:tc>
      </w:tr>
      <w:tr w:rsidR="00194AA7" w:rsidDel="0066104B" w14:paraId="7117D9B4" w14:textId="5DDDA878" w:rsidTr="005D506E">
        <w:trPr>
          <w:cantSplit/>
          <w:trHeight w:val="528"/>
          <w:del w:id="396" w:author="Office" w:date="2024-04-18T12:05:00Z"/>
        </w:trPr>
        <w:tc>
          <w:tcPr>
            <w:tcW w:w="540" w:type="dxa"/>
            <w:vMerge/>
            <w:tcBorders>
              <w:top w:val="single" w:sz="6" w:space="0" w:color="auto"/>
              <w:left w:val="single" w:sz="4" w:space="0" w:color="auto"/>
              <w:bottom w:val="single" w:sz="6" w:space="0" w:color="auto"/>
              <w:right w:val="single" w:sz="6" w:space="0" w:color="auto"/>
            </w:tcBorders>
            <w:vAlign w:val="center"/>
          </w:tcPr>
          <w:p w14:paraId="39954CE7" w14:textId="5CA86E2B" w:rsidR="00194AA7" w:rsidDel="0066104B" w:rsidRDefault="00194AA7">
            <w:pPr>
              <w:widowControl/>
              <w:jc w:val="left"/>
              <w:rPr>
                <w:del w:id="397" w:author="Office" w:date="2024-04-18T12:05:00Z"/>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2FB41555" w14:textId="44975EAF" w:rsidR="00194AA7" w:rsidDel="0066104B" w:rsidRDefault="00194AA7">
            <w:pPr>
              <w:rPr>
                <w:del w:id="398" w:author="Office" w:date="2024-04-18T12:05:00Z"/>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2AA3286F" w14:textId="7E182B19" w:rsidR="00194AA7" w:rsidDel="0066104B" w:rsidRDefault="00194AA7">
            <w:pPr>
              <w:rPr>
                <w:del w:id="399" w:author="Office" w:date="2024-04-18T12:05:00Z"/>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5052F9E6" w14:textId="003A61E3" w:rsidR="00194AA7" w:rsidDel="0066104B" w:rsidRDefault="00194AA7">
            <w:pPr>
              <w:rPr>
                <w:del w:id="400" w:author="Office" w:date="2024-04-18T12:05:00Z"/>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1A49C2A6" w14:textId="5AC9E20F" w:rsidR="00194AA7" w:rsidDel="0066104B" w:rsidRDefault="00194AA7">
            <w:pPr>
              <w:rPr>
                <w:del w:id="401" w:author="Office" w:date="2024-04-18T12:05:00Z"/>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1ABD28D5" w14:textId="0DF233D1" w:rsidR="00194AA7" w:rsidDel="0066104B" w:rsidRDefault="00194AA7">
            <w:pPr>
              <w:rPr>
                <w:del w:id="402" w:author="Office" w:date="2024-04-18T12:05:00Z"/>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65D434A4" w14:textId="1FBA9D0A" w:rsidR="00194AA7" w:rsidDel="0066104B" w:rsidRDefault="00194AA7">
            <w:pPr>
              <w:rPr>
                <w:del w:id="403" w:author="Office" w:date="2024-04-18T12:05:00Z"/>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18F45970" w14:textId="55274061" w:rsidR="00194AA7" w:rsidDel="0066104B" w:rsidRDefault="00194AA7">
            <w:pPr>
              <w:rPr>
                <w:del w:id="404" w:author="Office" w:date="2024-04-18T12:05:00Z"/>
                <w:rFonts w:ascii="仿宋" w:eastAsia="仿宋" w:hAnsi="仿宋"/>
              </w:rPr>
            </w:pPr>
          </w:p>
        </w:tc>
      </w:tr>
      <w:tr w:rsidR="00194AA7" w:rsidDel="0066104B" w14:paraId="3FC062C1" w14:textId="76D857AB" w:rsidTr="005D506E">
        <w:trPr>
          <w:cantSplit/>
          <w:trHeight w:val="542"/>
          <w:del w:id="405" w:author="Office" w:date="2024-04-18T12:05:00Z"/>
        </w:trPr>
        <w:tc>
          <w:tcPr>
            <w:tcW w:w="540" w:type="dxa"/>
            <w:vMerge/>
            <w:tcBorders>
              <w:top w:val="single" w:sz="6" w:space="0" w:color="auto"/>
              <w:left w:val="single" w:sz="4" w:space="0" w:color="auto"/>
              <w:bottom w:val="single" w:sz="6" w:space="0" w:color="auto"/>
              <w:right w:val="single" w:sz="6" w:space="0" w:color="auto"/>
            </w:tcBorders>
            <w:vAlign w:val="center"/>
          </w:tcPr>
          <w:p w14:paraId="3B07BB30" w14:textId="1B94FEA1" w:rsidR="00194AA7" w:rsidDel="0066104B" w:rsidRDefault="00194AA7">
            <w:pPr>
              <w:widowControl/>
              <w:jc w:val="left"/>
              <w:rPr>
                <w:del w:id="406" w:author="Office" w:date="2024-04-18T12:05:00Z"/>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32A4F063" w14:textId="3DF923B5" w:rsidR="00194AA7" w:rsidDel="0066104B" w:rsidRDefault="00194AA7">
            <w:pPr>
              <w:rPr>
                <w:del w:id="407" w:author="Office" w:date="2024-04-18T12:05:00Z"/>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7CA6D888" w14:textId="19DB9998" w:rsidR="00194AA7" w:rsidDel="0066104B" w:rsidRDefault="00194AA7">
            <w:pPr>
              <w:rPr>
                <w:del w:id="408" w:author="Office" w:date="2024-04-18T12:05:00Z"/>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27CDE00E" w14:textId="18A01099" w:rsidR="00194AA7" w:rsidDel="0066104B" w:rsidRDefault="00194AA7">
            <w:pPr>
              <w:rPr>
                <w:del w:id="409" w:author="Office" w:date="2024-04-18T12:05:00Z"/>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20193C4D" w14:textId="4FA96FC9" w:rsidR="00194AA7" w:rsidDel="0066104B" w:rsidRDefault="00194AA7">
            <w:pPr>
              <w:rPr>
                <w:del w:id="410" w:author="Office" w:date="2024-04-18T12:05:00Z"/>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032B06D4" w14:textId="32324052" w:rsidR="00194AA7" w:rsidDel="0066104B" w:rsidRDefault="00194AA7">
            <w:pPr>
              <w:rPr>
                <w:del w:id="411" w:author="Office" w:date="2024-04-18T12:05:00Z"/>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24B1B6FA" w14:textId="4CDA5C82" w:rsidR="00194AA7" w:rsidDel="0066104B" w:rsidRDefault="00194AA7">
            <w:pPr>
              <w:rPr>
                <w:del w:id="412" w:author="Office" w:date="2024-04-18T12:05:00Z"/>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50C564FF" w14:textId="701BD572" w:rsidR="00194AA7" w:rsidDel="0066104B" w:rsidRDefault="00194AA7">
            <w:pPr>
              <w:rPr>
                <w:del w:id="413" w:author="Office" w:date="2024-04-18T12:05:00Z"/>
                <w:rFonts w:ascii="仿宋" w:eastAsia="仿宋" w:hAnsi="仿宋"/>
              </w:rPr>
            </w:pPr>
          </w:p>
        </w:tc>
      </w:tr>
      <w:tr w:rsidR="00194AA7" w:rsidDel="0066104B" w14:paraId="0543493F" w14:textId="25A5CF92" w:rsidTr="005D506E">
        <w:trPr>
          <w:cantSplit/>
          <w:trHeight w:val="514"/>
          <w:del w:id="414" w:author="Office" w:date="2024-04-18T12:05:00Z"/>
        </w:trPr>
        <w:tc>
          <w:tcPr>
            <w:tcW w:w="540" w:type="dxa"/>
            <w:vMerge/>
            <w:tcBorders>
              <w:top w:val="single" w:sz="6" w:space="0" w:color="auto"/>
              <w:left w:val="single" w:sz="4" w:space="0" w:color="auto"/>
              <w:bottom w:val="single" w:sz="6" w:space="0" w:color="auto"/>
              <w:right w:val="single" w:sz="6" w:space="0" w:color="auto"/>
            </w:tcBorders>
            <w:vAlign w:val="center"/>
          </w:tcPr>
          <w:p w14:paraId="529950F7" w14:textId="64A832A1" w:rsidR="00194AA7" w:rsidDel="0066104B" w:rsidRDefault="00194AA7">
            <w:pPr>
              <w:widowControl/>
              <w:jc w:val="left"/>
              <w:rPr>
                <w:del w:id="415" w:author="Office" w:date="2024-04-18T12:05:00Z"/>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5EC3FF2D" w14:textId="23AB3FE7" w:rsidR="00194AA7" w:rsidDel="0066104B" w:rsidRDefault="00194AA7">
            <w:pPr>
              <w:rPr>
                <w:del w:id="416" w:author="Office" w:date="2024-04-18T12:05:00Z"/>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20214D52" w14:textId="7BBF4C98" w:rsidR="00194AA7" w:rsidDel="0066104B" w:rsidRDefault="00194AA7">
            <w:pPr>
              <w:rPr>
                <w:del w:id="417" w:author="Office" w:date="2024-04-18T12:05:00Z"/>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38A012D0" w14:textId="74EA4E97" w:rsidR="00194AA7" w:rsidDel="0066104B" w:rsidRDefault="00194AA7">
            <w:pPr>
              <w:rPr>
                <w:del w:id="418" w:author="Office" w:date="2024-04-18T12:05:00Z"/>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FFE8F19" w14:textId="5BD5DBEF" w:rsidR="00194AA7" w:rsidDel="0066104B" w:rsidRDefault="00194AA7">
            <w:pPr>
              <w:rPr>
                <w:del w:id="419" w:author="Office" w:date="2024-04-18T12:05:00Z"/>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13C4B49C" w14:textId="36633B03" w:rsidR="00194AA7" w:rsidDel="0066104B" w:rsidRDefault="00194AA7">
            <w:pPr>
              <w:rPr>
                <w:del w:id="420" w:author="Office" w:date="2024-04-18T12:05:00Z"/>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7C518854" w14:textId="17DBBE1B" w:rsidR="00194AA7" w:rsidDel="0066104B" w:rsidRDefault="00194AA7">
            <w:pPr>
              <w:rPr>
                <w:del w:id="421" w:author="Office" w:date="2024-04-18T12:05:00Z"/>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5EE7FF8A" w14:textId="6418C761" w:rsidR="00194AA7" w:rsidDel="0066104B" w:rsidRDefault="00194AA7">
            <w:pPr>
              <w:rPr>
                <w:del w:id="422" w:author="Office" w:date="2024-04-18T12:05:00Z"/>
                <w:rFonts w:ascii="仿宋" w:eastAsia="仿宋" w:hAnsi="仿宋"/>
              </w:rPr>
            </w:pPr>
          </w:p>
        </w:tc>
      </w:tr>
      <w:tr w:rsidR="00194AA7" w:rsidDel="0066104B" w14:paraId="367F1BDE" w14:textId="0A063CF4" w:rsidTr="005D506E">
        <w:trPr>
          <w:cantSplit/>
          <w:trHeight w:val="514"/>
          <w:del w:id="423" w:author="Office" w:date="2024-04-18T12:05:00Z"/>
        </w:trPr>
        <w:tc>
          <w:tcPr>
            <w:tcW w:w="540" w:type="dxa"/>
            <w:vMerge/>
            <w:tcBorders>
              <w:top w:val="single" w:sz="6" w:space="0" w:color="auto"/>
              <w:left w:val="single" w:sz="4" w:space="0" w:color="auto"/>
              <w:bottom w:val="single" w:sz="6" w:space="0" w:color="auto"/>
              <w:right w:val="single" w:sz="6" w:space="0" w:color="auto"/>
            </w:tcBorders>
            <w:vAlign w:val="center"/>
          </w:tcPr>
          <w:p w14:paraId="015DAFE3" w14:textId="6518ED20" w:rsidR="00194AA7" w:rsidDel="0066104B" w:rsidRDefault="00194AA7">
            <w:pPr>
              <w:widowControl/>
              <w:jc w:val="left"/>
              <w:rPr>
                <w:del w:id="424" w:author="Office" w:date="2024-04-18T12:05:00Z"/>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02313B36" w14:textId="084DE3B5" w:rsidR="00194AA7" w:rsidDel="0066104B" w:rsidRDefault="00194AA7">
            <w:pPr>
              <w:rPr>
                <w:del w:id="425" w:author="Office" w:date="2024-04-18T12:05:00Z"/>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35B92C62" w14:textId="2F254CA1" w:rsidR="00194AA7" w:rsidDel="0066104B" w:rsidRDefault="00194AA7">
            <w:pPr>
              <w:rPr>
                <w:del w:id="426" w:author="Office" w:date="2024-04-18T12:05:00Z"/>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1BE87F8F" w14:textId="44F986F8" w:rsidR="00194AA7" w:rsidDel="0066104B" w:rsidRDefault="00194AA7">
            <w:pPr>
              <w:rPr>
                <w:del w:id="427" w:author="Office" w:date="2024-04-18T12:05:00Z"/>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417254E9" w14:textId="33BBA0B3" w:rsidR="00194AA7" w:rsidDel="0066104B" w:rsidRDefault="00194AA7">
            <w:pPr>
              <w:rPr>
                <w:del w:id="428" w:author="Office" w:date="2024-04-18T12:05:00Z"/>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5A303ED1" w14:textId="4010CD3E" w:rsidR="00194AA7" w:rsidDel="0066104B" w:rsidRDefault="00194AA7">
            <w:pPr>
              <w:rPr>
                <w:del w:id="429" w:author="Office" w:date="2024-04-18T12:05:00Z"/>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07E6BF68" w14:textId="5F9E91AC" w:rsidR="00194AA7" w:rsidDel="0066104B" w:rsidRDefault="00194AA7">
            <w:pPr>
              <w:rPr>
                <w:del w:id="430" w:author="Office" w:date="2024-04-18T12:05:00Z"/>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3A49A657" w14:textId="61475EA1" w:rsidR="00194AA7" w:rsidDel="0066104B" w:rsidRDefault="00194AA7">
            <w:pPr>
              <w:rPr>
                <w:del w:id="431" w:author="Office" w:date="2024-04-18T12:05:00Z"/>
                <w:rFonts w:ascii="仿宋" w:eastAsia="仿宋" w:hAnsi="仿宋"/>
              </w:rPr>
            </w:pPr>
          </w:p>
        </w:tc>
      </w:tr>
      <w:tr w:rsidR="00194AA7" w:rsidDel="0066104B" w14:paraId="164DC0D4" w14:textId="7D2B852F" w:rsidTr="005D506E">
        <w:trPr>
          <w:cantSplit/>
          <w:trHeight w:val="514"/>
          <w:del w:id="432" w:author="Office" w:date="2024-04-18T12:05:00Z"/>
        </w:trPr>
        <w:tc>
          <w:tcPr>
            <w:tcW w:w="540" w:type="dxa"/>
            <w:vMerge/>
            <w:tcBorders>
              <w:top w:val="single" w:sz="6" w:space="0" w:color="auto"/>
              <w:left w:val="single" w:sz="4" w:space="0" w:color="auto"/>
              <w:bottom w:val="single" w:sz="6" w:space="0" w:color="auto"/>
              <w:right w:val="single" w:sz="6" w:space="0" w:color="auto"/>
            </w:tcBorders>
            <w:vAlign w:val="center"/>
          </w:tcPr>
          <w:p w14:paraId="455CD955" w14:textId="2C5D16C9" w:rsidR="00194AA7" w:rsidDel="0066104B" w:rsidRDefault="00194AA7">
            <w:pPr>
              <w:widowControl/>
              <w:jc w:val="left"/>
              <w:rPr>
                <w:del w:id="433" w:author="Office" w:date="2024-04-18T12:05:00Z"/>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160A68E0" w14:textId="0A3FF510" w:rsidR="00194AA7" w:rsidDel="0066104B" w:rsidRDefault="00194AA7">
            <w:pPr>
              <w:rPr>
                <w:del w:id="434" w:author="Office" w:date="2024-04-18T12:05:00Z"/>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2866086F" w14:textId="52A92AB2" w:rsidR="00194AA7" w:rsidDel="0066104B" w:rsidRDefault="00194AA7">
            <w:pPr>
              <w:rPr>
                <w:del w:id="435" w:author="Office" w:date="2024-04-18T12:05:00Z"/>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6D5E407F" w14:textId="3ED7DE3C" w:rsidR="00194AA7" w:rsidDel="0066104B" w:rsidRDefault="00194AA7">
            <w:pPr>
              <w:rPr>
                <w:del w:id="436" w:author="Office" w:date="2024-04-18T12:05:00Z"/>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53DD2E7D" w14:textId="7A756907" w:rsidR="00194AA7" w:rsidDel="0066104B" w:rsidRDefault="00194AA7">
            <w:pPr>
              <w:rPr>
                <w:del w:id="437" w:author="Office" w:date="2024-04-18T12:05:00Z"/>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674D500B" w14:textId="054B2B75" w:rsidR="00194AA7" w:rsidDel="0066104B" w:rsidRDefault="00194AA7">
            <w:pPr>
              <w:rPr>
                <w:del w:id="438" w:author="Office" w:date="2024-04-18T12:05:00Z"/>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1C049FA6" w14:textId="2FCEC900" w:rsidR="00194AA7" w:rsidDel="0066104B" w:rsidRDefault="00194AA7">
            <w:pPr>
              <w:rPr>
                <w:del w:id="439" w:author="Office" w:date="2024-04-18T12:05:00Z"/>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786D5B20" w14:textId="2B01BFE5" w:rsidR="00194AA7" w:rsidDel="0066104B" w:rsidRDefault="00194AA7">
            <w:pPr>
              <w:rPr>
                <w:del w:id="440" w:author="Office" w:date="2024-04-18T12:05:00Z"/>
                <w:rFonts w:ascii="仿宋" w:eastAsia="仿宋" w:hAnsi="仿宋"/>
              </w:rPr>
            </w:pPr>
          </w:p>
        </w:tc>
      </w:tr>
      <w:tr w:rsidR="00194AA7" w:rsidDel="0066104B" w14:paraId="6B3DE539" w14:textId="7805985F" w:rsidTr="005D506E">
        <w:trPr>
          <w:cantSplit/>
          <w:trHeight w:val="445"/>
          <w:del w:id="441" w:author="Office" w:date="2024-04-18T12:05:00Z"/>
        </w:trPr>
        <w:tc>
          <w:tcPr>
            <w:tcW w:w="540" w:type="dxa"/>
            <w:vMerge/>
            <w:tcBorders>
              <w:top w:val="single" w:sz="6" w:space="0" w:color="auto"/>
              <w:left w:val="single" w:sz="4" w:space="0" w:color="auto"/>
              <w:bottom w:val="single" w:sz="6" w:space="0" w:color="auto"/>
              <w:right w:val="single" w:sz="6" w:space="0" w:color="auto"/>
            </w:tcBorders>
            <w:vAlign w:val="center"/>
          </w:tcPr>
          <w:p w14:paraId="3FEB5590" w14:textId="09A169D8" w:rsidR="00194AA7" w:rsidDel="0066104B" w:rsidRDefault="00194AA7">
            <w:pPr>
              <w:widowControl/>
              <w:jc w:val="left"/>
              <w:rPr>
                <w:del w:id="442" w:author="Office" w:date="2024-04-18T12:05:00Z"/>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423E5944" w14:textId="10662A0F" w:rsidR="00194AA7" w:rsidDel="0066104B" w:rsidRDefault="00194AA7">
            <w:pPr>
              <w:rPr>
                <w:del w:id="443" w:author="Office" w:date="2024-04-18T12:05:00Z"/>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6CF36B61" w14:textId="3A6849D5" w:rsidR="00194AA7" w:rsidDel="0066104B" w:rsidRDefault="00194AA7">
            <w:pPr>
              <w:rPr>
                <w:del w:id="444" w:author="Office" w:date="2024-04-18T12:05:00Z"/>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516B54BC" w14:textId="4DE535B0" w:rsidR="00194AA7" w:rsidDel="0066104B" w:rsidRDefault="00194AA7">
            <w:pPr>
              <w:rPr>
                <w:del w:id="445" w:author="Office" w:date="2024-04-18T12:05:00Z"/>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1D9E8ABD" w14:textId="6D497B73" w:rsidR="00194AA7" w:rsidDel="0066104B" w:rsidRDefault="00194AA7">
            <w:pPr>
              <w:rPr>
                <w:del w:id="446" w:author="Office" w:date="2024-04-18T12:05:00Z"/>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663D315A" w14:textId="3711D4CD" w:rsidR="00194AA7" w:rsidDel="0066104B" w:rsidRDefault="00194AA7">
            <w:pPr>
              <w:rPr>
                <w:del w:id="447" w:author="Office" w:date="2024-04-18T12:05:00Z"/>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549B287B" w14:textId="421D9736" w:rsidR="00194AA7" w:rsidDel="0066104B" w:rsidRDefault="00194AA7">
            <w:pPr>
              <w:rPr>
                <w:del w:id="448" w:author="Office" w:date="2024-04-18T12:05:00Z"/>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5F6CC7E7" w14:textId="043ECB30" w:rsidR="00194AA7" w:rsidDel="0066104B" w:rsidRDefault="00194AA7">
            <w:pPr>
              <w:rPr>
                <w:del w:id="449" w:author="Office" w:date="2024-04-18T12:05:00Z"/>
                <w:rFonts w:ascii="仿宋" w:eastAsia="仿宋" w:hAnsi="仿宋"/>
              </w:rPr>
            </w:pPr>
          </w:p>
        </w:tc>
      </w:tr>
      <w:tr w:rsidR="00194AA7" w:rsidDel="0066104B" w14:paraId="5DD261F0" w14:textId="24874CB9" w:rsidTr="005D506E">
        <w:trPr>
          <w:cantSplit/>
          <w:trHeight w:val="445"/>
          <w:del w:id="450" w:author="Office" w:date="2024-04-18T12:05:00Z"/>
        </w:trPr>
        <w:tc>
          <w:tcPr>
            <w:tcW w:w="540" w:type="dxa"/>
            <w:vMerge/>
            <w:tcBorders>
              <w:top w:val="single" w:sz="6" w:space="0" w:color="auto"/>
              <w:left w:val="single" w:sz="4" w:space="0" w:color="auto"/>
              <w:bottom w:val="single" w:sz="6" w:space="0" w:color="auto"/>
              <w:right w:val="single" w:sz="6" w:space="0" w:color="auto"/>
            </w:tcBorders>
            <w:vAlign w:val="center"/>
          </w:tcPr>
          <w:p w14:paraId="408FA2A9" w14:textId="09B36D99" w:rsidR="00194AA7" w:rsidDel="0066104B" w:rsidRDefault="00194AA7">
            <w:pPr>
              <w:widowControl/>
              <w:jc w:val="left"/>
              <w:rPr>
                <w:del w:id="451" w:author="Office" w:date="2024-04-18T12:05:00Z"/>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615FF70C" w14:textId="43804E70" w:rsidR="00194AA7" w:rsidDel="0066104B" w:rsidRDefault="00194AA7">
            <w:pPr>
              <w:rPr>
                <w:del w:id="452" w:author="Office" w:date="2024-04-18T12:05:00Z"/>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39957667" w14:textId="2C4DFFF2" w:rsidR="00194AA7" w:rsidDel="0066104B" w:rsidRDefault="00194AA7">
            <w:pPr>
              <w:rPr>
                <w:del w:id="453" w:author="Office" w:date="2024-04-18T12:05:00Z"/>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35EC2E9A" w14:textId="4760B7E9" w:rsidR="00194AA7" w:rsidDel="0066104B" w:rsidRDefault="00194AA7">
            <w:pPr>
              <w:rPr>
                <w:del w:id="454" w:author="Office" w:date="2024-04-18T12:05:00Z"/>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40C493FA" w14:textId="647C4D0B" w:rsidR="00194AA7" w:rsidDel="0066104B" w:rsidRDefault="00194AA7">
            <w:pPr>
              <w:rPr>
                <w:del w:id="455" w:author="Office" w:date="2024-04-18T12:05:00Z"/>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506DA2FA" w14:textId="0FA49250" w:rsidR="00194AA7" w:rsidDel="0066104B" w:rsidRDefault="00194AA7">
            <w:pPr>
              <w:rPr>
                <w:del w:id="456" w:author="Office" w:date="2024-04-18T12:05:00Z"/>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191243C3" w14:textId="378DCF72" w:rsidR="00194AA7" w:rsidDel="0066104B" w:rsidRDefault="00194AA7">
            <w:pPr>
              <w:rPr>
                <w:del w:id="457" w:author="Office" w:date="2024-04-18T12:05:00Z"/>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6CBE5BBD" w14:textId="565C0DB9" w:rsidR="00194AA7" w:rsidDel="0066104B" w:rsidRDefault="00194AA7">
            <w:pPr>
              <w:rPr>
                <w:del w:id="458" w:author="Office" w:date="2024-04-18T12:05:00Z"/>
                <w:rFonts w:ascii="仿宋" w:eastAsia="仿宋" w:hAnsi="仿宋"/>
              </w:rPr>
            </w:pPr>
          </w:p>
        </w:tc>
      </w:tr>
      <w:tr w:rsidR="00194AA7" w:rsidDel="0066104B" w14:paraId="5137A25F" w14:textId="0BBD4720" w:rsidTr="005D506E">
        <w:trPr>
          <w:cantSplit/>
          <w:trHeight w:val="445"/>
          <w:del w:id="459" w:author="Office" w:date="2024-04-18T12:05:00Z"/>
        </w:trPr>
        <w:tc>
          <w:tcPr>
            <w:tcW w:w="540" w:type="dxa"/>
            <w:vMerge/>
            <w:tcBorders>
              <w:top w:val="single" w:sz="6" w:space="0" w:color="auto"/>
              <w:left w:val="single" w:sz="4" w:space="0" w:color="auto"/>
              <w:bottom w:val="single" w:sz="6" w:space="0" w:color="auto"/>
              <w:right w:val="single" w:sz="6" w:space="0" w:color="auto"/>
            </w:tcBorders>
            <w:vAlign w:val="center"/>
          </w:tcPr>
          <w:p w14:paraId="6B040CD3" w14:textId="759718DD" w:rsidR="00194AA7" w:rsidDel="0066104B" w:rsidRDefault="00194AA7">
            <w:pPr>
              <w:widowControl/>
              <w:jc w:val="left"/>
              <w:rPr>
                <w:del w:id="460" w:author="Office" w:date="2024-04-18T12:05:00Z"/>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156CF649" w14:textId="40A1D750" w:rsidR="00194AA7" w:rsidDel="0066104B" w:rsidRDefault="00194AA7">
            <w:pPr>
              <w:rPr>
                <w:del w:id="461" w:author="Office" w:date="2024-04-18T12:05:00Z"/>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10311D46" w14:textId="1BCDE9D0" w:rsidR="00194AA7" w:rsidDel="0066104B" w:rsidRDefault="00194AA7">
            <w:pPr>
              <w:rPr>
                <w:del w:id="462" w:author="Office" w:date="2024-04-18T12:05:00Z"/>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473CB63C" w14:textId="458F8A8F" w:rsidR="00194AA7" w:rsidDel="0066104B" w:rsidRDefault="00194AA7">
            <w:pPr>
              <w:rPr>
                <w:del w:id="463" w:author="Office" w:date="2024-04-18T12:05:00Z"/>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F27F149" w14:textId="2EC35A0E" w:rsidR="00194AA7" w:rsidDel="0066104B" w:rsidRDefault="00194AA7">
            <w:pPr>
              <w:rPr>
                <w:del w:id="464" w:author="Office" w:date="2024-04-18T12:05:00Z"/>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3A608763" w14:textId="17629737" w:rsidR="00194AA7" w:rsidDel="0066104B" w:rsidRDefault="00194AA7">
            <w:pPr>
              <w:rPr>
                <w:del w:id="465" w:author="Office" w:date="2024-04-18T12:05:00Z"/>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2436C333" w14:textId="3C4FE170" w:rsidR="00194AA7" w:rsidDel="0066104B" w:rsidRDefault="00194AA7">
            <w:pPr>
              <w:rPr>
                <w:del w:id="466" w:author="Office" w:date="2024-04-18T12:05:00Z"/>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63EB3405" w14:textId="5F8851F7" w:rsidR="00194AA7" w:rsidDel="0066104B" w:rsidRDefault="00194AA7">
            <w:pPr>
              <w:rPr>
                <w:del w:id="467" w:author="Office" w:date="2024-04-18T12:05:00Z"/>
                <w:rFonts w:ascii="仿宋" w:eastAsia="仿宋" w:hAnsi="仿宋"/>
              </w:rPr>
            </w:pPr>
          </w:p>
        </w:tc>
      </w:tr>
      <w:tr w:rsidR="00194AA7" w:rsidDel="0066104B" w14:paraId="66091A6B" w14:textId="3873BD9B" w:rsidTr="005D506E">
        <w:trPr>
          <w:cantSplit/>
          <w:trHeight w:val="445"/>
          <w:del w:id="468" w:author="Office" w:date="2024-04-18T12:05:00Z"/>
        </w:trPr>
        <w:tc>
          <w:tcPr>
            <w:tcW w:w="540" w:type="dxa"/>
            <w:vMerge/>
            <w:tcBorders>
              <w:top w:val="single" w:sz="6" w:space="0" w:color="auto"/>
              <w:left w:val="single" w:sz="4" w:space="0" w:color="auto"/>
              <w:bottom w:val="single" w:sz="6" w:space="0" w:color="auto"/>
              <w:right w:val="single" w:sz="6" w:space="0" w:color="auto"/>
            </w:tcBorders>
            <w:vAlign w:val="center"/>
          </w:tcPr>
          <w:p w14:paraId="5E5CE855" w14:textId="775E5AA8" w:rsidR="00194AA7" w:rsidDel="0066104B" w:rsidRDefault="00194AA7">
            <w:pPr>
              <w:widowControl/>
              <w:jc w:val="left"/>
              <w:rPr>
                <w:del w:id="469" w:author="Office" w:date="2024-04-18T12:05:00Z"/>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2D49EC35" w14:textId="79C8DC88" w:rsidR="00194AA7" w:rsidDel="0066104B" w:rsidRDefault="00194AA7">
            <w:pPr>
              <w:rPr>
                <w:del w:id="470" w:author="Office" w:date="2024-04-18T12:05:00Z"/>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07F7733E" w14:textId="29C15733" w:rsidR="00194AA7" w:rsidDel="0066104B" w:rsidRDefault="00194AA7">
            <w:pPr>
              <w:rPr>
                <w:del w:id="471" w:author="Office" w:date="2024-04-18T12:05:00Z"/>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3B0CB7AA" w14:textId="793B1ADD" w:rsidR="00194AA7" w:rsidDel="0066104B" w:rsidRDefault="00194AA7">
            <w:pPr>
              <w:rPr>
                <w:del w:id="472" w:author="Office" w:date="2024-04-18T12:05:00Z"/>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1EEB9B0" w14:textId="6B827A3B" w:rsidR="00194AA7" w:rsidDel="0066104B" w:rsidRDefault="00194AA7">
            <w:pPr>
              <w:rPr>
                <w:del w:id="473" w:author="Office" w:date="2024-04-18T12:05:00Z"/>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6E569955" w14:textId="079823A5" w:rsidR="00194AA7" w:rsidDel="0066104B" w:rsidRDefault="00194AA7">
            <w:pPr>
              <w:rPr>
                <w:del w:id="474" w:author="Office" w:date="2024-04-18T12:05:00Z"/>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0B455096" w14:textId="729C2E4E" w:rsidR="00194AA7" w:rsidDel="0066104B" w:rsidRDefault="00194AA7">
            <w:pPr>
              <w:rPr>
                <w:del w:id="475" w:author="Office" w:date="2024-04-18T12:05:00Z"/>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7D3143F5" w14:textId="6CA95D78" w:rsidR="00194AA7" w:rsidDel="0066104B" w:rsidRDefault="00194AA7">
            <w:pPr>
              <w:rPr>
                <w:del w:id="476" w:author="Office" w:date="2024-04-18T12:05:00Z"/>
                <w:rFonts w:ascii="仿宋" w:eastAsia="仿宋" w:hAnsi="仿宋"/>
              </w:rPr>
            </w:pPr>
          </w:p>
        </w:tc>
      </w:tr>
      <w:tr w:rsidR="00194AA7" w:rsidDel="0066104B" w14:paraId="4019BC4A" w14:textId="1E7F14A6" w:rsidTr="005D506E">
        <w:trPr>
          <w:cantSplit/>
          <w:trHeight w:val="487"/>
          <w:del w:id="477" w:author="Office" w:date="2024-04-18T12:05:00Z"/>
        </w:trPr>
        <w:tc>
          <w:tcPr>
            <w:tcW w:w="540" w:type="dxa"/>
            <w:vMerge/>
            <w:tcBorders>
              <w:top w:val="single" w:sz="6" w:space="0" w:color="auto"/>
              <w:left w:val="single" w:sz="4" w:space="0" w:color="auto"/>
              <w:bottom w:val="single" w:sz="6" w:space="0" w:color="auto"/>
              <w:right w:val="single" w:sz="6" w:space="0" w:color="auto"/>
            </w:tcBorders>
            <w:vAlign w:val="center"/>
          </w:tcPr>
          <w:p w14:paraId="06476400" w14:textId="4B3DA445" w:rsidR="00194AA7" w:rsidDel="0066104B" w:rsidRDefault="00194AA7">
            <w:pPr>
              <w:widowControl/>
              <w:jc w:val="left"/>
              <w:rPr>
                <w:del w:id="478" w:author="Office" w:date="2024-04-18T12:05:00Z"/>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7BD40167" w14:textId="16D3D76A" w:rsidR="00194AA7" w:rsidDel="0066104B" w:rsidRDefault="00194AA7">
            <w:pPr>
              <w:rPr>
                <w:del w:id="479" w:author="Office" w:date="2024-04-18T12:05:00Z"/>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0F46CF79" w14:textId="57FBCA02" w:rsidR="00194AA7" w:rsidDel="0066104B" w:rsidRDefault="00194AA7">
            <w:pPr>
              <w:rPr>
                <w:del w:id="480" w:author="Office" w:date="2024-04-18T12:05:00Z"/>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2A91FC99" w14:textId="71819A05" w:rsidR="00194AA7" w:rsidDel="0066104B" w:rsidRDefault="00194AA7">
            <w:pPr>
              <w:rPr>
                <w:del w:id="481" w:author="Office" w:date="2024-04-18T12:05:00Z"/>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3D94306E" w14:textId="13FEB638" w:rsidR="00194AA7" w:rsidDel="0066104B" w:rsidRDefault="00194AA7">
            <w:pPr>
              <w:rPr>
                <w:del w:id="482" w:author="Office" w:date="2024-04-18T12:05:00Z"/>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7912C44C" w14:textId="2DA13453" w:rsidR="00194AA7" w:rsidDel="0066104B" w:rsidRDefault="00194AA7">
            <w:pPr>
              <w:rPr>
                <w:del w:id="483" w:author="Office" w:date="2024-04-18T12:05:00Z"/>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60019DBB" w14:textId="1C610D8D" w:rsidR="00194AA7" w:rsidDel="0066104B" w:rsidRDefault="00194AA7">
            <w:pPr>
              <w:rPr>
                <w:del w:id="484" w:author="Office" w:date="2024-04-18T12:05:00Z"/>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390CEE2B" w14:textId="525192F1" w:rsidR="00194AA7" w:rsidDel="0066104B" w:rsidRDefault="00194AA7">
            <w:pPr>
              <w:rPr>
                <w:del w:id="485" w:author="Office" w:date="2024-04-18T12:05:00Z"/>
                <w:rFonts w:ascii="仿宋" w:eastAsia="仿宋" w:hAnsi="仿宋"/>
              </w:rPr>
            </w:pPr>
          </w:p>
        </w:tc>
      </w:tr>
      <w:tr w:rsidR="00194AA7" w:rsidDel="0066104B" w14:paraId="4E8294EA" w14:textId="058BE32D">
        <w:trPr>
          <w:cantSplit/>
          <w:trHeight w:val="700"/>
          <w:del w:id="486" w:author="Office" w:date="2024-04-18T12:05:00Z"/>
        </w:trPr>
        <w:tc>
          <w:tcPr>
            <w:tcW w:w="2340" w:type="dxa"/>
            <w:gridSpan w:val="3"/>
            <w:tcBorders>
              <w:top w:val="single" w:sz="6" w:space="0" w:color="auto"/>
              <w:left w:val="single" w:sz="4" w:space="0" w:color="auto"/>
              <w:bottom w:val="single" w:sz="6" w:space="0" w:color="auto"/>
              <w:right w:val="single" w:sz="6" w:space="0" w:color="auto"/>
            </w:tcBorders>
            <w:vAlign w:val="center"/>
          </w:tcPr>
          <w:p w14:paraId="36594677" w14:textId="3DDFC64A" w:rsidR="00194AA7" w:rsidDel="0066104B" w:rsidRDefault="004334B7">
            <w:pPr>
              <w:ind w:firstLineChars="300" w:firstLine="594"/>
              <w:rPr>
                <w:del w:id="487" w:author="Office" w:date="2024-04-18T12:05:00Z"/>
                <w:rFonts w:ascii="仿宋" w:eastAsia="仿宋" w:hAnsi="仿宋"/>
                <w:spacing w:val="-10"/>
              </w:rPr>
            </w:pPr>
            <w:del w:id="488" w:author="Office" w:date="2024-04-18T12:05:00Z">
              <w:r w:rsidDel="0066104B">
                <w:rPr>
                  <w:rFonts w:ascii="仿宋" w:eastAsia="仿宋" w:hAnsi="仿宋" w:hint="eastAsia"/>
                  <w:spacing w:val="-6"/>
                  <w:szCs w:val="20"/>
                </w:rPr>
                <w:delText>预期成果</w:delText>
              </w:r>
            </w:del>
          </w:p>
        </w:tc>
        <w:tc>
          <w:tcPr>
            <w:tcW w:w="6480" w:type="dxa"/>
            <w:gridSpan w:val="11"/>
            <w:tcBorders>
              <w:top w:val="single" w:sz="6" w:space="0" w:color="auto"/>
              <w:left w:val="single" w:sz="6" w:space="0" w:color="auto"/>
              <w:bottom w:val="single" w:sz="6" w:space="0" w:color="auto"/>
              <w:right w:val="single" w:sz="4" w:space="0" w:color="auto"/>
            </w:tcBorders>
            <w:vAlign w:val="center"/>
          </w:tcPr>
          <w:p w14:paraId="19F10612" w14:textId="4CC6E6AA" w:rsidR="00194AA7" w:rsidDel="0066104B" w:rsidRDefault="00194AA7">
            <w:pPr>
              <w:rPr>
                <w:del w:id="489" w:author="Office" w:date="2024-04-18T12:05:00Z"/>
                <w:rFonts w:ascii="仿宋" w:eastAsia="仿宋" w:hAnsi="仿宋"/>
                <w:spacing w:val="-2"/>
              </w:rPr>
            </w:pPr>
          </w:p>
        </w:tc>
      </w:tr>
      <w:tr w:rsidR="00194AA7" w:rsidDel="0066104B" w14:paraId="77E787E1" w14:textId="2A6549BF">
        <w:trPr>
          <w:trHeight w:val="700"/>
          <w:del w:id="490" w:author="Office" w:date="2024-04-18T12:05:00Z"/>
        </w:trPr>
        <w:tc>
          <w:tcPr>
            <w:tcW w:w="2340" w:type="dxa"/>
            <w:gridSpan w:val="3"/>
            <w:tcBorders>
              <w:top w:val="single" w:sz="6" w:space="0" w:color="auto"/>
              <w:left w:val="single" w:sz="4" w:space="0" w:color="auto"/>
              <w:bottom w:val="single" w:sz="6" w:space="0" w:color="auto"/>
              <w:right w:val="single" w:sz="6" w:space="0" w:color="auto"/>
            </w:tcBorders>
            <w:vAlign w:val="center"/>
          </w:tcPr>
          <w:p w14:paraId="0297AD94" w14:textId="502452B5" w:rsidR="00194AA7" w:rsidDel="0066104B" w:rsidRDefault="004334B7">
            <w:pPr>
              <w:ind w:firstLineChars="300" w:firstLine="630"/>
              <w:rPr>
                <w:del w:id="491" w:author="Office" w:date="2024-04-18T12:05:00Z"/>
                <w:rFonts w:ascii="仿宋" w:eastAsia="仿宋" w:hAnsi="仿宋"/>
              </w:rPr>
            </w:pPr>
            <w:del w:id="492" w:author="Office" w:date="2024-04-18T12:05:00Z">
              <w:r w:rsidDel="0066104B">
                <w:rPr>
                  <w:rFonts w:ascii="仿宋" w:eastAsia="仿宋" w:hAnsi="仿宋" w:hint="eastAsia"/>
                  <w:szCs w:val="20"/>
                </w:rPr>
                <w:delText>经费类别</w:delText>
              </w:r>
            </w:del>
          </w:p>
        </w:tc>
        <w:tc>
          <w:tcPr>
            <w:tcW w:w="2340" w:type="dxa"/>
            <w:gridSpan w:val="5"/>
            <w:tcBorders>
              <w:top w:val="single" w:sz="6" w:space="0" w:color="auto"/>
              <w:left w:val="single" w:sz="6" w:space="0" w:color="auto"/>
              <w:bottom w:val="single" w:sz="6" w:space="0" w:color="auto"/>
              <w:right w:val="single" w:sz="6" w:space="0" w:color="auto"/>
            </w:tcBorders>
            <w:vAlign w:val="center"/>
          </w:tcPr>
          <w:p w14:paraId="0FEAAEB5" w14:textId="521DB65B" w:rsidR="00194AA7" w:rsidDel="0066104B" w:rsidRDefault="004334B7">
            <w:pPr>
              <w:jc w:val="center"/>
              <w:rPr>
                <w:del w:id="493" w:author="Office" w:date="2024-04-18T12:05:00Z"/>
                <w:rFonts w:ascii="仿宋" w:eastAsia="仿宋" w:hAnsi="仿宋"/>
              </w:rPr>
            </w:pPr>
            <w:del w:id="494" w:author="Office" w:date="2024-04-18T12:05:00Z">
              <w:r w:rsidDel="0066104B">
                <w:rPr>
                  <w:rFonts w:ascii="仿宋" w:eastAsia="仿宋" w:hAnsi="仿宋"/>
                </w:rPr>
                <w:delText>自筹经费</w:delText>
              </w:r>
            </w:del>
          </w:p>
        </w:tc>
        <w:tc>
          <w:tcPr>
            <w:tcW w:w="1620" w:type="dxa"/>
            <w:gridSpan w:val="4"/>
            <w:tcBorders>
              <w:top w:val="single" w:sz="6" w:space="0" w:color="auto"/>
              <w:left w:val="single" w:sz="6" w:space="0" w:color="auto"/>
              <w:bottom w:val="single" w:sz="6" w:space="0" w:color="auto"/>
              <w:right w:val="single" w:sz="6" w:space="0" w:color="auto"/>
            </w:tcBorders>
            <w:vAlign w:val="center"/>
          </w:tcPr>
          <w:p w14:paraId="393D021D" w14:textId="16F9236F" w:rsidR="00194AA7" w:rsidDel="0066104B" w:rsidRDefault="004334B7">
            <w:pPr>
              <w:rPr>
                <w:del w:id="495" w:author="Office" w:date="2024-04-18T12:05:00Z"/>
                <w:rFonts w:ascii="仿宋" w:eastAsia="仿宋" w:hAnsi="仿宋"/>
              </w:rPr>
            </w:pPr>
            <w:del w:id="496" w:author="Office" w:date="2024-04-18T12:05:00Z">
              <w:r w:rsidDel="0066104B">
                <w:rPr>
                  <w:rFonts w:ascii="仿宋" w:eastAsia="仿宋" w:hAnsi="仿宋" w:hint="eastAsia"/>
                  <w:szCs w:val="20"/>
                </w:rPr>
                <w:delText>预计完成时间</w:delText>
              </w:r>
            </w:del>
          </w:p>
        </w:tc>
        <w:tc>
          <w:tcPr>
            <w:tcW w:w="2520" w:type="dxa"/>
            <w:gridSpan w:val="2"/>
            <w:tcBorders>
              <w:top w:val="single" w:sz="6" w:space="0" w:color="auto"/>
              <w:left w:val="single" w:sz="6" w:space="0" w:color="auto"/>
              <w:bottom w:val="single" w:sz="6" w:space="0" w:color="auto"/>
              <w:right w:val="single" w:sz="4" w:space="0" w:color="auto"/>
            </w:tcBorders>
            <w:vAlign w:val="center"/>
          </w:tcPr>
          <w:p w14:paraId="7486F164" w14:textId="782B2632" w:rsidR="00194AA7" w:rsidDel="0066104B" w:rsidRDefault="004334B7">
            <w:pPr>
              <w:ind w:firstLineChars="300" w:firstLine="630"/>
              <w:rPr>
                <w:del w:id="497" w:author="Office" w:date="2024-04-18T12:05:00Z"/>
                <w:rFonts w:ascii="仿宋" w:eastAsia="仿宋" w:hAnsi="仿宋"/>
              </w:rPr>
            </w:pPr>
            <w:del w:id="498" w:author="Office" w:date="2024-04-18T12:05:00Z">
              <w:r w:rsidDel="0066104B">
                <w:rPr>
                  <w:rFonts w:ascii="仿宋" w:eastAsia="仿宋" w:hAnsi="仿宋" w:hint="eastAsia"/>
                  <w:szCs w:val="20"/>
                </w:rPr>
                <w:delText>年   月    日</w:delText>
              </w:r>
            </w:del>
          </w:p>
        </w:tc>
      </w:tr>
    </w:tbl>
    <w:p w14:paraId="0854BB00" w14:textId="25406E82" w:rsidR="00194AA7" w:rsidDel="0066104B" w:rsidRDefault="004334B7">
      <w:pPr>
        <w:spacing w:line="480" w:lineRule="exact"/>
        <w:rPr>
          <w:del w:id="499" w:author="Office" w:date="2024-04-18T12:05:00Z"/>
          <w:rFonts w:ascii="仿宋" w:eastAsia="仿宋" w:hAnsi="仿宋"/>
          <w:b/>
          <w:sz w:val="32"/>
          <w:szCs w:val="32"/>
        </w:rPr>
      </w:pPr>
      <w:del w:id="500" w:author="Office" w:date="2024-04-18T12:05:00Z">
        <w:r w:rsidDel="0066104B">
          <w:rPr>
            <w:rFonts w:ascii="仿宋" w:eastAsia="仿宋" w:hAnsi="仿宋" w:hint="eastAsia"/>
            <w:b/>
            <w:sz w:val="32"/>
            <w:szCs w:val="32"/>
          </w:rPr>
          <w:delText>二、推荐人意见</w:delText>
        </w:r>
      </w:del>
    </w:p>
    <w:tbl>
      <w:tblPr>
        <w:tblW w:w="8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51"/>
        <w:gridCol w:w="1701"/>
        <w:gridCol w:w="2831"/>
      </w:tblGrid>
      <w:tr w:rsidR="00194AA7" w:rsidDel="0066104B" w14:paraId="71F7908E" w14:textId="2A29B09E">
        <w:trPr>
          <w:trHeight w:val="606"/>
          <w:del w:id="501" w:author="Office" w:date="2024-04-18T12:05:00Z"/>
        </w:trPr>
        <w:tc>
          <w:tcPr>
            <w:tcW w:w="8643" w:type="dxa"/>
            <w:gridSpan w:val="4"/>
            <w:tcBorders>
              <w:top w:val="single" w:sz="4" w:space="0" w:color="auto"/>
              <w:left w:val="single" w:sz="4" w:space="0" w:color="auto"/>
              <w:bottom w:val="single" w:sz="4" w:space="0" w:color="auto"/>
              <w:right w:val="single" w:sz="4" w:space="0" w:color="auto"/>
            </w:tcBorders>
          </w:tcPr>
          <w:p w14:paraId="3596B702" w14:textId="10ABCED0" w:rsidR="00194AA7" w:rsidDel="0066104B" w:rsidRDefault="00787861">
            <w:pPr>
              <w:spacing w:line="400" w:lineRule="exact"/>
              <w:ind w:firstLineChars="200" w:firstLine="420"/>
              <w:rPr>
                <w:del w:id="502" w:author="Office" w:date="2024-04-18T12:05:00Z"/>
                <w:rFonts w:ascii="仿宋" w:eastAsia="仿宋" w:hAnsi="仿宋"/>
              </w:rPr>
            </w:pPr>
            <w:del w:id="503" w:author="Office" w:date="2024-04-18T12:05:00Z">
              <w:r w:rsidDel="0066104B">
                <w:rPr>
                  <w:rFonts w:ascii="仿宋" w:eastAsia="仿宋" w:hAnsi="仿宋" w:hint="eastAsia"/>
                  <w:szCs w:val="20"/>
                </w:rPr>
                <w:delText>一般课题中</w:delText>
              </w:r>
              <w:r w:rsidR="004334B7" w:rsidDel="0066104B">
                <w:rPr>
                  <w:rFonts w:ascii="仿宋" w:eastAsia="仿宋" w:hAnsi="仿宋" w:hint="eastAsia"/>
                  <w:szCs w:val="20"/>
                </w:rPr>
                <w:delText>不具有高级专业技术职务的课题</w:delText>
              </w:r>
              <w:r w:rsidDel="0066104B">
                <w:rPr>
                  <w:rFonts w:ascii="仿宋" w:eastAsia="仿宋" w:hAnsi="仿宋" w:hint="eastAsia"/>
                  <w:szCs w:val="20"/>
                </w:rPr>
                <w:delText>负责</w:delText>
              </w:r>
              <w:r w:rsidR="004334B7" w:rsidDel="0066104B">
                <w:rPr>
                  <w:rFonts w:ascii="仿宋" w:eastAsia="仿宋" w:hAnsi="仿宋" w:hint="eastAsia"/>
                  <w:szCs w:val="20"/>
                </w:rPr>
                <w:delText>人，须由两名具有副高级以上专业技术职称的专家填写推荐意见。</w:delText>
              </w:r>
            </w:del>
          </w:p>
        </w:tc>
      </w:tr>
      <w:tr w:rsidR="00194AA7" w:rsidDel="0066104B" w14:paraId="2C7000AF" w14:textId="009D42EB">
        <w:trPr>
          <w:trHeight w:val="632"/>
          <w:del w:id="504" w:author="Office" w:date="2024-04-18T12:05:00Z"/>
        </w:trPr>
        <w:tc>
          <w:tcPr>
            <w:tcW w:w="1560" w:type="dxa"/>
            <w:tcBorders>
              <w:top w:val="single" w:sz="4" w:space="0" w:color="auto"/>
              <w:left w:val="single" w:sz="4" w:space="0" w:color="auto"/>
              <w:bottom w:val="single" w:sz="4" w:space="0" w:color="auto"/>
              <w:right w:val="single" w:sz="4" w:space="0" w:color="auto"/>
            </w:tcBorders>
            <w:vAlign w:val="center"/>
          </w:tcPr>
          <w:p w14:paraId="417186B4" w14:textId="1577AC2E" w:rsidR="00194AA7" w:rsidDel="0066104B" w:rsidRDefault="004334B7">
            <w:pPr>
              <w:ind w:firstLineChars="100" w:firstLine="211"/>
              <w:jc w:val="center"/>
              <w:rPr>
                <w:del w:id="505" w:author="Office" w:date="2024-04-18T12:05:00Z"/>
                <w:rFonts w:ascii="仿宋" w:eastAsia="仿宋" w:hAnsi="仿宋"/>
                <w:b/>
              </w:rPr>
            </w:pPr>
            <w:del w:id="506" w:author="Office" w:date="2024-04-18T12:05:00Z">
              <w:r w:rsidDel="0066104B">
                <w:rPr>
                  <w:rFonts w:ascii="仿宋" w:eastAsia="仿宋" w:hAnsi="仿宋" w:hint="eastAsia"/>
                  <w:b/>
                  <w:szCs w:val="20"/>
                </w:rPr>
                <w:delText>推荐人姓名</w:delText>
              </w:r>
            </w:del>
          </w:p>
        </w:tc>
        <w:tc>
          <w:tcPr>
            <w:tcW w:w="2551" w:type="dxa"/>
            <w:tcBorders>
              <w:top w:val="single" w:sz="4" w:space="0" w:color="auto"/>
              <w:left w:val="single" w:sz="4" w:space="0" w:color="auto"/>
              <w:bottom w:val="single" w:sz="4" w:space="0" w:color="auto"/>
              <w:right w:val="single" w:sz="4" w:space="0" w:color="auto"/>
            </w:tcBorders>
            <w:vAlign w:val="center"/>
          </w:tcPr>
          <w:p w14:paraId="3B498F9E" w14:textId="2B1518D5" w:rsidR="00194AA7" w:rsidDel="0066104B" w:rsidRDefault="00194AA7">
            <w:pPr>
              <w:jc w:val="center"/>
              <w:rPr>
                <w:del w:id="507" w:author="Office" w:date="2024-04-18T12:05:00Z"/>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tcPr>
          <w:p w14:paraId="10176D47" w14:textId="6E267BC8" w:rsidR="00194AA7" w:rsidDel="0066104B" w:rsidRDefault="004334B7">
            <w:pPr>
              <w:ind w:firstLineChars="49" w:firstLine="103"/>
              <w:jc w:val="center"/>
              <w:rPr>
                <w:del w:id="508" w:author="Office" w:date="2024-04-18T12:05:00Z"/>
                <w:rFonts w:ascii="仿宋" w:eastAsia="仿宋" w:hAnsi="仿宋"/>
                <w:b/>
              </w:rPr>
            </w:pPr>
            <w:del w:id="509" w:author="Office" w:date="2024-04-18T12:05:00Z">
              <w:r w:rsidDel="0066104B">
                <w:rPr>
                  <w:rFonts w:ascii="仿宋" w:eastAsia="仿宋" w:hAnsi="仿宋" w:hint="eastAsia"/>
                  <w:b/>
                  <w:szCs w:val="20"/>
                </w:rPr>
                <w:delText>专业技术职称</w:delText>
              </w:r>
            </w:del>
          </w:p>
        </w:tc>
        <w:tc>
          <w:tcPr>
            <w:tcW w:w="2831" w:type="dxa"/>
            <w:tcBorders>
              <w:top w:val="single" w:sz="4" w:space="0" w:color="auto"/>
              <w:left w:val="single" w:sz="4" w:space="0" w:color="auto"/>
              <w:bottom w:val="single" w:sz="4" w:space="0" w:color="auto"/>
              <w:right w:val="single" w:sz="4" w:space="0" w:color="auto"/>
            </w:tcBorders>
            <w:vAlign w:val="center"/>
          </w:tcPr>
          <w:p w14:paraId="6DC7FE34" w14:textId="55678D1C" w:rsidR="00194AA7" w:rsidDel="0066104B" w:rsidRDefault="00194AA7">
            <w:pPr>
              <w:jc w:val="center"/>
              <w:rPr>
                <w:del w:id="510" w:author="Office" w:date="2024-04-18T12:05:00Z"/>
                <w:rFonts w:ascii="仿宋" w:eastAsia="仿宋" w:hAnsi="仿宋"/>
              </w:rPr>
            </w:pPr>
          </w:p>
        </w:tc>
      </w:tr>
      <w:tr w:rsidR="00194AA7" w:rsidDel="0066104B" w14:paraId="147E2BB7" w14:textId="6DB6D4D8">
        <w:trPr>
          <w:trHeight w:val="632"/>
          <w:del w:id="511" w:author="Office" w:date="2024-04-18T12:05:00Z"/>
        </w:trPr>
        <w:tc>
          <w:tcPr>
            <w:tcW w:w="1560" w:type="dxa"/>
            <w:tcBorders>
              <w:top w:val="single" w:sz="4" w:space="0" w:color="auto"/>
              <w:left w:val="single" w:sz="4" w:space="0" w:color="auto"/>
              <w:bottom w:val="single" w:sz="4" w:space="0" w:color="auto"/>
              <w:right w:val="single" w:sz="4" w:space="0" w:color="auto"/>
            </w:tcBorders>
            <w:vAlign w:val="center"/>
          </w:tcPr>
          <w:p w14:paraId="5FD713B6" w14:textId="69CC5E4A" w:rsidR="00194AA7" w:rsidDel="0066104B" w:rsidRDefault="004334B7">
            <w:pPr>
              <w:jc w:val="center"/>
              <w:rPr>
                <w:del w:id="512" w:author="Office" w:date="2024-04-18T12:05:00Z"/>
                <w:rFonts w:ascii="仿宋" w:eastAsia="仿宋" w:hAnsi="仿宋"/>
                <w:b/>
              </w:rPr>
            </w:pPr>
            <w:del w:id="513" w:author="Office" w:date="2024-04-18T12:05:00Z">
              <w:r w:rsidDel="0066104B">
                <w:rPr>
                  <w:rFonts w:ascii="仿宋" w:eastAsia="仿宋" w:hAnsi="仿宋" w:hint="eastAsia"/>
                  <w:b/>
                  <w:szCs w:val="20"/>
                </w:rPr>
                <w:delText>研究专长</w:delText>
              </w:r>
            </w:del>
          </w:p>
        </w:tc>
        <w:tc>
          <w:tcPr>
            <w:tcW w:w="2551" w:type="dxa"/>
            <w:tcBorders>
              <w:top w:val="single" w:sz="4" w:space="0" w:color="auto"/>
              <w:left w:val="single" w:sz="4" w:space="0" w:color="auto"/>
              <w:bottom w:val="single" w:sz="4" w:space="0" w:color="auto"/>
              <w:right w:val="single" w:sz="4" w:space="0" w:color="auto"/>
            </w:tcBorders>
            <w:vAlign w:val="center"/>
          </w:tcPr>
          <w:p w14:paraId="591C1AA9" w14:textId="604A327B" w:rsidR="00194AA7" w:rsidDel="0066104B" w:rsidRDefault="00194AA7">
            <w:pPr>
              <w:jc w:val="center"/>
              <w:rPr>
                <w:del w:id="514" w:author="Office" w:date="2024-04-18T12:05:00Z"/>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tcPr>
          <w:p w14:paraId="2637B4AA" w14:textId="4CB4C9AF" w:rsidR="00194AA7" w:rsidDel="0066104B" w:rsidRDefault="004334B7">
            <w:pPr>
              <w:jc w:val="center"/>
              <w:rPr>
                <w:del w:id="515" w:author="Office" w:date="2024-04-18T12:05:00Z"/>
                <w:rFonts w:ascii="仿宋" w:eastAsia="仿宋" w:hAnsi="仿宋"/>
                <w:b/>
              </w:rPr>
            </w:pPr>
            <w:del w:id="516" w:author="Office" w:date="2024-04-18T12:05:00Z">
              <w:r w:rsidDel="0066104B">
                <w:rPr>
                  <w:rFonts w:ascii="仿宋" w:eastAsia="仿宋" w:hAnsi="仿宋" w:hint="eastAsia"/>
                  <w:b/>
                  <w:szCs w:val="20"/>
                </w:rPr>
                <w:delText>工作单位</w:delText>
              </w:r>
            </w:del>
          </w:p>
        </w:tc>
        <w:tc>
          <w:tcPr>
            <w:tcW w:w="2831" w:type="dxa"/>
            <w:tcBorders>
              <w:top w:val="single" w:sz="4" w:space="0" w:color="auto"/>
              <w:left w:val="single" w:sz="4" w:space="0" w:color="auto"/>
              <w:bottom w:val="single" w:sz="4" w:space="0" w:color="auto"/>
              <w:right w:val="single" w:sz="4" w:space="0" w:color="auto"/>
            </w:tcBorders>
            <w:vAlign w:val="center"/>
          </w:tcPr>
          <w:p w14:paraId="421AAD7B" w14:textId="4EAA1364" w:rsidR="00194AA7" w:rsidDel="0066104B" w:rsidRDefault="00194AA7">
            <w:pPr>
              <w:jc w:val="center"/>
              <w:rPr>
                <w:del w:id="517" w:author="Office" w:date="2024-04-18T12:05:00Z"/>
                <w:rFonts w:ascii="仿宋" w:eastAsia="仿宋" w:hAnsi="仿宋"/>
              </w:rPr>
            </w:pPr>
          </w:p>
        </w:tc>
      </w:tr>
      <w:tr w:rsidR="00194AA7" w:rsidDel="0066104B" w14:paraId="15446F27" w14:textId="3701D62A">
        <w:trPr>
          <w:trHeight w:val="3868"/>
          <w:del w:id="518" w:author="Office" w:date="2024-04-18T12:05:00Z"/>
        </w:trPr>
        <w:tc>
          <w:tcPr>
            <w:tcW w:w="8643" w:type="dxa"/>
            <w:gridSpan w:val="4"/>
            <w:tcBorders>
              <w:top w:val="single" w:sz="4" w:space="0" w:color="auto"/>
              <w:left w:val="single" w:sz="4" w:space="0" w:color="auto"/>
              <w:bottom w:val="single" w:sz="4" w:space="0" w:color="auto"/>
              <w:right w:val="single" w:sz="4" w:space="0" w:color="auto"/>
            </w:tcBorders>
          </w:tcPr>
          <w:p w14:paraId="475FD1C3" w14:textId="1A10436E" w:rsidR="00194AA7" w:rsidDel="0066104B" w:rsidRDefault="00194AA7">
            <w:pPr>
              <w:rPr>
                <w:del w:id="519" w:author="Office" w:date="2024-04-18T12:05:00Z"/>
                <w:rFonts w:ascii="仿宋" w:eastAsia="仿宋" w:hAnsi="仿宋"/>
              </w:rPr>
            </w:pPr>
          </w:p>
          <w:p w14:paraId="41FF0E37" w14:textId="3F324542" w:rsidR="00194AA7" w:rsidDel="0066104B" w:rsidRDefault="004334B7">
            <w:pPr>
              <w:rPr>
                <w:del w:id="520" w:author="Office" w:date="2024-04-18T12:05:00Z"/>
                <w:rFonts w:ascii="仿宋" w:eastAsia="仿宋" w:hAnsi="仿宋"/>
                <w:szCs w:val="20"/>
              </w:rPr>
            </w:pPr>
            <w:del w:id="521" w:author="Office" w:date="2024-04-18T12:05:00Z">
              <w:r w:rsidDel="0066104B">
                <w:rPr>
                  <w:rFonts w:ascii="仿宋" w:eastAsia="仿宋" w:hAnsi="仿宋" w:hint="eastAsia"/>
                  <w:szCs w:val="20"/>
                </w:rPr>
                <w:delText>推荐意见：</w:delText>
              </w:r>
            </w:del>
          </w:p>
          <w:p w14:paraId="70D12ECA" w14:textId="0697B857" w:rsidR="00194AA7" w:rsidDel="0066104B" w:rsidRDefault="00194AA7">
            <w:pPr>
              <w:rPr>
                <w:del w:id="522" w:author="Office" w:date="2024-04-18T12:05:00Z"/>
                <w:rFonts w:ascii="仿宋" w:eastAsia="仿宋" w:hAnsi="仿宋"/>
                <w:szCs w:val="20"/>
              </w:rPr>
            </w:pPr>
          </w:p>
          <w:p w14:paraId="23FD0148" w14:textId="0587A066" w:rsidR="00194AA7" w:rsidDel="0066104B" w:rsidRDefault="00194AA7">
            <w:pPr>
              <w:rPr>
                <w:del w:id="523" w:author="Office" w:date="2024-04-18T12:05:00Z"/>
                <w:rFonts w:ascii="仿宋" w:eastAsia="仿宋" w:hAnsi="仿宋"/>
                <w:szCs w:val="20"/>
              </w:rPr>
            </w:pPr>
          </w:p>
          <w:p w14:paraId="3C26F169" w14:textId="3F2124C6" w:rsidR="00194AA7" w:rsidDel="0066104B" w:rsidRDefault="00194AA7">
            <w:pPr>
              <w:rPr>
                <w:del w:id="524" w:author="Office" w:date="2024-04-18T12:05:00Z"/>
                <w:rFonts w:ascii="仿宋" w:eastAsia="仿宋" w:hAnsi="仿宋"/>
                <w:szCs w:val="20"/>
              </w:rPr>
            </w:pPr>
          </w:p>
          <w:p w14:paraId="3D082335" w14:textId="758C90D9" w:rsidR="00194AA7" w:rsidDel="0066104B" w:rsidRDefault="00194AA7">
            <w:pPr>
              <w:rPr>
                <w:del w:id="525" w:author="Office" w:date="2024-04-18T12:05:00Z"/>
                <w:rFonts w:ascii="仿宋" w:eastAsia="仿宋" w:hAnsi="仿宋"/>
                <w:szCs w:val="20"/>
              </w:rPr>
            </w:pPr>
          </w:p>
          <w:p w14:paraId="7C3B8ED4" w14:textId="2C9DDBA1" w:rsidR="00194AA7" w:rsidDel="0066104B" w:rsidRDefault="00194AA7">
            <w:pPr>
              <w:rPr>
                <w:del w:id="526" w:author="Office" w:date="2024-04-18T12:05:00Z"/>
                <w:rFonts w:ascii="仿宋" w:eastAsia="仿宋" w:hAnsi="仿宋"/>
                <w:szCs w:val="20"/>
              </w:rPr>
            </w:pPr>
          </w:p>
          <w:p w14:paraId="13E34E69" w14:textId="3EFF80A3" w:rsidR="00194AA7" w:rsidDel="0066104B" w:rsidRDefault="00194AA7">
            <w:pPr>
              <w:rPr>
                <w:del w:id="527" w:author="Office" w:date="2024-04-18T12:05:00Z"/>
                <w:rFonts w:ascii="仿宋" w:eastAsia="仿宋" w:hAnsi="仿宋"/>
                <w:szCs w:val="20"/>
              </w:rPr>
            </w:pPr>
          </w:p>
          <w:p w14:paraId="1243BB22" w14:textId="6AF6BC30" w:rsidR="00194AA7" w:rsidDel="0066104B" w:rsidRDefault="00194AA7">
            <w:pPr>
              <w:rPr>
                <w:del w:id="528" w:author="Office" w:date="2024-04-18T12:05:00Z"/>
                <w:rFonts w:ascii="仿宋" w:eastAsia="仿宋" w:hAnsi="仿宋"/>
                <w:szCs w:val="20"/>
              </w:rPr>
            </w:pPr>
          </w:p>
          <w:p w14:paraId="4B6EC88A" w14:textId="169E6883" w:rsidR="00194AA7" w:rsidDel="0066104B" w:rsidRDefault="00194AA7">
            <w:pPr>
              <w:rPr>
                <w:del w:id="529" w:author="Office" w:date="2024-04-18T12:05:00Z"/>
                <w:rFonts w:ascii="仿宋" w:eastAsia="仿宋" w:hAnsi="仿宋"/>
                <w:szCs w:val="20"/>
              </w:rPr>
            </w:pPr>
          </w:p>
          <w:p w14:paraId="74103105" w14:textId="561C32CB" w:rsidR="00194AA7" w:rsidDel="0066104B" w:rsidRDefault="00194AA7">
            <w:pPr>
              <w:rPr>
                <w:del w:id="530" w:author="Office" w:date="2024-04-18T12:05:00Z"/>
                <w:rFonts w:ascii="仿宋" w:eastAsia="仿宋" w:hAnsi="仿宋"/>
                <w:szCs w:val="20"/>
              </w:rPr>
            </w:pPr>
          </w:p>
          <w:p w14:paraId="2C357352" w14:textId="12D58159" w:rsidR="00194AA7" w:rsidDel="0066104B" w:rsidRDefault="00194AA7">
            <w:pPr>
              <w:rPr>
                <w:del w:id="531" w:author="Office" w:date="2024-04-18T12:05:00Z"/>
                <w:rFonts w:ascii="仿宋" w:eastAsia="仿宋" w:hAnsi="仿宋"/>
                <w:szCs w:val="20"/>
              </w:rPr>
            </w:pPr>
          </w:p>
          <w:p w14:paraId="1995D6DA" w14:textId="01CDD997" w:rsidR="00194AA7" w:rsidDel="0066104B" w:rsidRDefault="004334B7">
            <w:pPr>
              <w:ind w:firstLineChars="2200" w:firstLine="4620"/>
              <w:rPr>
                <w:del w:id="532" w:author="Office" w:date="2024-04-18T12:05:00Z"/>
                <w:rFonts w:ascii="仿宋" w:eastAsia="仿宋" w:hAnsi="仿宋"/>
                <w:szCs w:val="20"/>
              </w:rPr>
            </w:pPr>
            <w:del w:id="533" w:author="Office" w:date="2024-04-18T12:05:00Z">
              <w:r w:rsidDel="0066104B">
                <w:rPr>
                  <w:rFonts w:ascii="仿宋" w:eastAsia="仿宋" w:hAnsi="仿宋" w:hint="eastAsia"/>
                  <w:szCs w:val="20"/>
                </w:rPr>
                <w:delText xml:space="preserve">推荐人签名：               </w:delText>
              </w:r>
            </w:del>
          </w:p>
          <w:p w14:paraId="2460164E" w14:textId="69427EA8" w:rsidR="00194AA7" w:rsidDel="0066104B" w:rsidRDefault="004334B7">
            <w:pPr>
              <w:ind w:firstLineChars="1800" w:firstLine="3780"/>
              <w:rPr>
                <w:del w:id="534" w:author="Office" w:date="2024-04-18T12:05:00Z"/>
                <w:rFonts w:ascii="仿宋" w:eastAsia="仿宋" w:hAnsi="仿宋"/>
              </w:rPr>
            </w:pPr>
            <w:del w:id="535" w:author="Office" w:date="2024-04-18T12:05:00Z">
              <w:r w:rsidDel="0066104B">
                <w:rPr>
                  <w:rFonts w:ascii="仿宋" w:eastAsia="仿宋" w:hAnsi="仿宋" w:hint="eastAsia"/>
                  <w:szCs w:val="20"/>
                </w:rPr>
                <w:delText xml:space="preserve">                年  月  日</w:delText>
              </w:r>
            </w:del>
          </w:p>
        </w:tc>
      </w:tr>
      <w:tr w:rsidR="00194AA7" w:rsidDel="0066104B" w14:paraId="564031CE" w14:textId="6D6C4EE7">
        <w:trPr>
          <w:trHeight w:val="673"/>
          <w:del w:id="536" w:author="Office" w:date="2024-04-18T12:05:00Z"/>
        </w:trPr>
        <w:tc>
          <w:tcPr>
            <w:tcW w:w="1560" w:type="dxa"/>
            <w:tcBorders>
              <w:top w:val="single" w:sz="4" w:space="0" w:color="auto"/>
              <w:left w:val="single" w:sz="4" w:space="0" w:color="auto"/>
              <w:bottom w:val="single" w:sz="4" w:space="0" w:color="auto"/>
              <w:right w:val="single" w:sz="4" w:space="0" w:color="auto"/>
            </w:tcBorders>
            <w:vAlign w:val="center"/>
          </w:tcPr>
          <w:p w14:paraId="7D68E336" w14:textId="79FB5567" w:rsidR="00194AA7" w:rsidDel="0066104B" w:rsidRDefault="004334B7">
            <w:pPr>
              <w:ind w:firstLineChars="100" w:firstLine="211"/>
              <w:jc w:val="center"/>
              <w:rPr>
                <w:del w:id="537" w:author="Office" w:date="2024-04-18T12:05:00Z"/>
                <w:rFonts w:ascii="仿宋" w:eastAsia="仿宋" w:hAnsi="仿宋"/>
                <w:b/>
              </w:rPr>
            </w:pPr>
            <w:del w:id="538" w:author="Office" w:date="2024-04-18T12:05:00Z">
              <w:r w:rsidDel="0066104B">
                <w:rPr>
                  <w:rFonts w:ascii="仿宋" w:eastAsia="仿宋" w:hAnsi="仿宋" w:hint="eastAsia"/>
                  <w:b/>
                  <w:szCs w:val="20"/>
                </w:rPr>
                <w:delText>推荐人姓名</w:delText>
              </w:r>
            </w:del>
          </w:p>
        </w:tc>
        <w:tc>
          <w:tcPr>
            <w:tcW w:w="2551" w:type="dxa"/>
            <w:tcBorders>
              <w:top w:val="single" w:sz="4" w:space="0" w:color="auto"/>
              <w:left w:val="single" w:sz="4" w:space="0" w:color="auto"/>
              <w:bottom w:val="single" w:sz="4" w:space="0" w:color="auto"/>
              <w:right w:val="single" w:sz="4" w:space="0" w:color="auto"/>
            </w:tcBorders>
            <w:vAlign w:val="center"/>
          </w:tcPr>
          <w:p w14:paraId="3BE189BA" w14:textId="3A084D19" w:rsidR="00194AA7" w:rsidDel="0066104B" w:rsidRDefault="00194AA7">
            <w:pPr>
              <w:jc w:val="center"/>
              <w:rPr>
                <w:del w:id="539" w:author="Office" w:date="2024-04-18T12:05:00Z"/>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tcPr>
          <w:p w14:paraId="566D68D4" w14:textId="0C94CBDB" w:rsidR="00194AA7" w:rsidDel="0066104B" w:rsidRDefault="004334B7">
            <w:pPr>
              <w:ind w:firstLineChars="49" w:firstLine="103"/>
              <w:jc w:val="center"/>
              <w:rPr>
                <w:del w:id="540" w:author="Office" w:date="2024-04-18T12:05:00Z"/>
                <w:rFonts w:ascii="仿宋" w:eastAsia="仿宋" w:hAnsi="仿宋"/>
                <w:b/>
              </w:rPr>
            </w:pPr>
            <w:del w:id="541" w:author="Office" w:date="2024-04-18T12:05:00Z">
              <w:r w:rsidDel="0066104B">
                <w:rPr>
                  <w:rFonts w:ascii="仿宋" w:eastAsia="仿宋" w:hAnsi="仿宋" w:hint="eastAsia"/>
                  <w:b/>
                  <w:szCs w:val="20"/>
                </w:rPr>
                <w:delText>专业技术职称</w:delText>
              </w:r>
            </w:del>
          </w:p>
        </w:tc>
        <w:tc>
          <w:tcPr>
            <w:tcW w:w="2831" w:type="dxa"/>
            <w:tcBorders>
              <w:top w:val="single" w:sz="4" w:space="0" w:color="auto"/>
              <w:left w:val="single" w:sz="4" w:space="0" w:color="auto"/>
              <w:bottom w:val="single" w:sz="4" w:space="0" w:color="auto"/>
              <w:right w:val="single" w:sz="4" w:space="0" w:color="auto"/>
            </w:tcBorders>
            <w:vAlign w:val="center"/>
          </w:tcPr>
          <w:p w14:paraId="3E5B7910" w14:textId="435D4D53" w:rsidR="00194AA7" w:rsidDel="0066104B" w:rsidRDefault="00194AA7">
            <w:pPr>
              <w:jc w:val="center"/>
              <w:rPr>
                <w:del w:id="542" w:author="Office" w:date="2024-04-18T12:05:00Z"/>
                <w:rFonts w:ascii="仿宋" w:eastAsia="仿宋" w:hAnsi="仿宋"/>
              </w:rPr>
            </w:pPr>
          </w:p>
        </w:tc>
      </w:tr>
      <w:tr w:rsidR="00194AA7" w:rsidDel="0066104B" w14:paraId="3D11D335" w14:textId="57418F4A">
        <w:trPr>
          <w:trHeight w:val="673"/>
          <w:del w:id="543" w:author="Office" w:date="2024-04-18T12:05:00Z"/>
        </w:trPr>
        <w:tc>
          <w:tcPr>
            <w:tcW w:w="1560" w:type="dxa"/>
            <w:tcBorders>
              <w:top w:val="single" w:sz="4" w:space="0" w:color="auto"/>
              <w:left w:val="single" w:sz="4" w:space="0" w:color="auto"/>
              <w:bottom w:val="single" w:sz="4" w:space="0" w:color="auto"/>
              <w:right w:val="single" w:sz="4" w:space="0" w:color="auto"/>
            </w:tcBorders>
            <w:vAlign w:val="center"/>
          </w:tcPr>
          <w:p w14:paraId="77C38140" w14:textId="1C8870FF" w:rsidR="00194AA7" w:rsidDel="0066104B" w:rsidRDefault="004334B7">
            <w:pPr>
              <w:jc w:val="center"/>
              <w:rPr>
                <w:del w:id="544" w:author="Office" w:date="2024-04-18T12:05:00Z"/>
                <w:rFonts w:ascii="仿宋" w:eastAsia="仿宋" w:hAnsi="仿宋"/>
                <w:b/>
              </w:rPr>
            </w:pPr>
            <w:del w:id="545" w:author="Office" w:date="2024-04-18T12:05:00Z">
              <w:r w:rsidDel="0066104B">
                <w:rPr>
                  <w:rFonts w:ascii="仿宋" w:eastAsia="仿宋" w:hAnsi="仿宋" w:hint="eastAsia"/>
                  <w:b/>
                  <w:szCs w:val="20"/>
                </w:rPr>
                <w:delText>研究专长</w:delText>
              </w:r>
            </w:del>
          </w:p>
        </w:tc>
        <w:tc>
          <w:tcPr>
            <w:tcW w:w="2551" w:type="dxa"/>
            <w:tcBorders>
              <w:top w:val="single" w:sz="4" w:space="0" w:color="auto"/>
              <w:left w:val="single" w:sz="4" w:space="0" w:color="auto"/>
              <w:bottom w:val="single" w:sz="4" w:space="0" w:color="auto"/>
              <w:right w:val="single" w:sz="4" w:space="0" w:color="auto"/>
            </w:tcBorders>
            <w:vAlign w:val="center"/>
          </w:tcPr>
          <w:p w14:paraId="22427727" w14:textId="3963AABF" w:rsidR="00194AA7" w:rsidDel="0066104B" w:rsidRDefault="00194AA7">
            <w:pPr>
              <w:jc w:val="center"/>
              <w:rPr>
                <w:del w:id="546" w:author="Office" w:date="2024-04-18T12:05:00Z"/>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tcPr>
          <w:p w14:paraId="6AE1D33B" w14:textId="1B82CA60" w:rsidR="00194AA7" w:rsidDel="0066104B" w:rsidRDefault="004334B7">
            <w:pPr>
              <w:jc w:val="center"/>
              <w:rPr>
                <w:del w:id="547" w:author="Office" w:date="2024-04-18T12:05:00Z"/>
                <w:rFonts w:ascii="仿宋" w:eastAsia="仿宋" w:hAnsi="仿宋"/>
                <w:b/>
              </w:rPr>
            </w:pPr>
            <w:del w:id="548" w:author="Office" w:date="2024-04-18T12:05:00Z">
              <w:r w:rsidDel="0066104B">
                <w:rPr>
                  <w:rFonts w:ascii="仿宋" w:eastAsia="仿宋" w:hAnsi="仿宋" w:hint="eastAsia"/>
                  <w:b/>
                  <w:szCs w:val="20"/>
                </w:rPr>
                <w:delText>工作单位</w:delText>
              </w:r>
            </w:del>
          </w:p>
        </w:tc>
        <w:tc>
          <w:tcPr>
            <w:tcW w:w="2831" w:type="dxa"/>
            <w:tcBorders>
              <w:top w:val="single" w:sz="4" w:space="0" w:color="auto"/>
              <w:left w:val="single" w:sz="4" w:space="0" w:color="auto"/>
              <w:bottom w:val="single" w:sz="4" w:space="0" w:color="auto"/>
              <w:right w:val="single" w:sz="4" w:space="0" w:color="auto"/>
            </w:tcBorders>
            <w:vAlign w:val="center"/>
          </w:tcPr>
          <w:p w14:paraId="747163E2" w14:textId="039A732F" w:rsidR="00194AA7" w:rsidDel="0066104B" w:rsidRDefault="00194AA7">
            <w:pPr>
              <w:jc w:val="center"/>
              <w:rPr>
                <w:del w:id="549" w:author="Office" w:date="2024-04-18T12:05:00Z"/>
                <w:rFonts w:ascii="仿宋" w:eastAsia="仿宋" w:hAnsi="仿宋"/>
              </w:rPr>
            </w:pPr>
          </w:p>
        </w:tc>
      </w:tr>
      <w:tr w:rsidR="00194AA7" w:rsidDel="0066104B" w14:paraId="07D21C5C" w14:textId="2DF227C8">
        <w:trPr>
          <w:trHeight w:val="4344"/>
          <w:del w:id="550" w:author="Office" w:date="2024-04-18T12:05:00Z"/>
        </w:trPr>
        <w:tc>
          <w:tcPr>
            <w:tcW w:w="8643" w:type="dxa"/>
            <w:gridSpan w:val="4"/>
            <w:tcBorders>
              <w:top w:val="single" w:sz="4" w:space="0" w:color="auto"/>
              <w:left w:val="single" w:sz="4" w:space="0" w:color="auto"/>
              <w:bottom w:val="single" w:sz="4" w:space="0" w:color="auto"/>
              <w:right w:val="single" w:sz="4" w:space="0" w:color="auto"/>
            </w:tcBorders>
          </w:tcPr>
          <w:p w14:paraId="6FE066B4" w14:textId="0922F316" w:rsidR="00194AA7" w:rsidDel="0066104B" w:rsidRDefault="00194AA7">
            <w:pPr>
              <w:rPr>
                <w:del w:id="551" w:author="Office" w:date="2024-04-18T12:05:00Z"/>
                <w:rFonts w:ascii="仿宋" w:eastAsia="仿宋" w:hAnsi="仿宋"/>
              </w:rPr>
            </w:pPr>
          </w:p>
          <w:p w14:paraId="0ED0E80D" w14:textId="16C2B9B7" w:rsidR="00194AA7" w:rsidDel="0066104B" w:rsidRDefault="004334B7">
            <w:pPr>
              <w:rPr>
                <w:del w:id="552" w:author="Office" w:date="2024-04-18T12:05:00Z"/>
                <w:rFonts w:ascii="仿宋" w:eastAsia="仿宋" w:hAnsi="仿宋"/>
                <w:szCs w:val="20"/>
              </w:rPr>
            </w:pPr>
            <w:del w:id="553" w:author="Office" w:date="2024-04-18T12:05:00Z">
              <w:r w:rsidDel="0066104B">
                <w:rPr>
                  <w:rFonts w:ascii="仿宋" w:eastAsia="仿宋" w:hAnsi="仿宋" w:hint="eastAsia"/>
                  <w:szCs w:val="20"/>
                </w:rPr>
                <w:delText>推荐意见：</w:delText>
              </w:r>
            </w:del>
          </w:p>
          <w:p w14:paraId="7F62FA7C" w14:textId="475B6FC8" w:rsidR="00194AA7" w:rsidDel="0066104B" w:rsidRDefault="00194AA7">
            <w:pPr>
              <w:rPr>
                <w:del w:id="554" w:author="Office" w:date="2024-04-18T12:05:00Z"/>
                <w:rFonts w:ascii="仿宋" w:eastAsia="仿宋" w:hAnsi="仿宋"/>
                <w:szCs w:val="20"/>
              </w:rPr>
            </w:pPr>
          </w:p>
          <w:p w14:paraId="133056FE" w14:textId="19DC1E61" w:rsidR="00194AA7" w:rsidDel="0066104B" w:rsidRDefault="00194AA7">
            <w:pPr>
              <w:rPr>
                <w:del w:id="555" w:author="Office" w:date="2024-04-18T12:05:00Z"/>
                <w:rFonts w:ascii="仿宋" w:eastAsia="仿宋" w:hAnsi="仿宋"/>
                <w:szCs w:val="20"/>
              </w:rPr>
            </w:pPr>
          </w:p>
          <w:p w14:paraId="40861023" w14:textId="2C863719" w:rsidR="00194AA7" w:rsidDel="0066104B" w:rsidRDefault="00194AA7">
            <w:pPr>
              <w:rPr>
                <w:del w:id="556" w:author="Office" w:date="2024-04-18T12:05:00Z"/>
                <w:rFonts w:ascii="仿宋" w:eastAsia="仿宋" w:hAnsi="仿宋"/>
                <w:szCs w:val="20"/>
              </w:rPr>
            </w:pPr>
          </w:p>
          <w:p w14:paraId="7225DB97" w14:textId="33FC74FA" w:rsidR="00194AA7" w:rsidDel="0066104B" w:rsidRDefault="00194AA7">
            <w:pPr>
              <w:rPr>
                <w:del w:id="557" w:author="Office" w:date="2024-04-18T12:05:00Z"/>
                <w:rFonts w:ascii="仿宋" w:eastAsia="仿宋" w:hAnsi="仿宋"/>
                <w:szCs w:val="20"/>
              </w:rPr>
            </w:pPr>
          </w:p>
          <w:p w14:paraId="316617A2" w14:textId="77206BD1" w:rsidR="00194AA7" w:rsidDel="0066104B" w:rsidRDefault="00194AA7">
            <w:pPr>
              <w:rPr>
                <w:del w:id="558" w:author="Office" w:date="2024-04-18T12:05:00Z"/>
                <w:rFonts w:ascii="仿宋" w:eastAsia="仿宋" w:hAnsi="仿宋"/>
                <w:szCs w:val="20"/>
              </w:rPr>
            </w:pPr>
          </w:p>
          <w:p w14:paraId="34A56B5B" w14:textId="31D51854" w:rsidR="00194AA7" w:rsidDel="0066104B" w:rsidRDefault="00194AA7">
            <w:pPr>
              <w:rPr>
                <w:del w:id="559" w:author="Office" w:date="2024-04-18T12:05:00Z"/>
                <w:rFonts w:ascii="仿宋" w:eastAsia="仿宋" w:hAnsi="仿宋"/>
                <w:szCs w:val="20"/>
              </w:rPr>
            </w:pPr>
          </w:p>
          <w:p w14:paraId="4914632A" w14:textId="57131B77" w:rsidR="00194AA7" w:rsidDel="0066104B" w:rsidRDefault="00194AA7">
            <w:pPr>
              <w:rPr>
                <w:del w:id="560" w:author="Office" w:date="2024-04-18T12:05:00Z"/>
                <w:rFonts w:ascii="仿宋" w:eastAsia="仿宋" w:hAnsi="仿宋"/>
                <w:szCs w:val="20"/>
              </w:rPr>
            </w:pPr>
          </w:p>
          <w:p w14:paraId="2E2D2BAF" w14:textId="131192FA" w:rsidR="00194AA7" w:rsidDel="0066104B" w:rsidRDefault="00194AA7">
            <w:pPr>
              <w:rPr>
                <w:del w:id="561" w:author="Office" w:date="2024-04-18T12:05:00Z"/>
                <w:rFonts w:ascii="仿宋" w:eastAsia="仿宋" w:hAnsi="仿宋"/>
                <w:szCs w:val="20"/>
              </w:rPr>
            </w:pPr>
          </w:p>
          <w:p w14:paraId="15F1A1DB" w14:textId="24404622" w:rsidR="00194AA7" w:rsidDel="0066104B" w:rsidRDefault="00194AA7">
            <w:pPr>
              <w:rPr>
                <w:del w:id="562" w:author="Office" w:date="2024-04-18T12:05:00Z"/>
                <w:rFonts w:ascii="仿宋" w:eastAsia="仿宋" w:hAnsi="仿宋"/>
                <w:szCs w:val="20"/>
              </w:rPr>
            </w:pPr>
          </w:p>
          <w:p w14:paraId="71DB1AC2" w14:textId="50CF3A80" w:rsidR="00194AA7" w:rsidDel="0066104B" w:rsidRDefault="00194AA7">
            <w:pPr>
              <w:rPr>
                <w:del w:id="563" w:author="Office" w:date="2024-04-18T12:05:00Z"/>
                <w:rFonts w:ascii="仿宋" w:eastAsia="仿宋" w:hAnsi="仿宋"/>
                <w:szCs w:val="20"/>
              </w:rPr>
            </w:pPr>
          </w:p>
          <w:p w14:paraId="7D9E7A43" w14:textId="39042A86" w:rsidR="00194AA7" w:rsidDel="0066104B" w:rsidRDefault="00194AA7">
            <w:pPr>
              <w:rPr>
                <w:del w:id="564" w:author="Office" w:date="2024-04-18T12:05:00Z"/>
                <w:rFonts w:ascii="仿宋" w:eastAsia="仿宋" w:hAnsi="仿宋"/>
                <w:szCs w:val="20"/>
              </w:rPr>
            </w:pPr>
          </w:p>
          <w:p w14:paraId="43C54ADC" w14:textId="6FE03157" w:rsidR="00194AA7" w:rsidDel="0066104B" w:rsidRDefault="00194AA7">
            <w:pPr>
              <w:rPr>
                <w:del w:id="565" w:author="Office" w:date="2024-04-18T12:05:00Z"/>
                <w:rFonts w:ascii="仿宋" w:eastAsia="仿宋" w:hAnsi="仿宋"/>
                <w:szCs w:val="20"/>
              </w:rPr>
            </w:pPr>
          </w:p>
          <w:p w14:paraId="02D5B0C5" w14:textId="095F684D" w:rsidR="00194AA7" w:rsidDel="0066104B" w:rsidRDefault="004334B7">
            <w:pPr>
              <w:ind w:firstLineChars="2050" w:firstLine="4305"/>
              <w:rPr>
                <w:del w:id="566" w:author="Office" w:date="2024-04-18T12:05:00Z"/>
                <w:rFonts w:ascii="仿宋" w:eastAsia="仿宋" w:hAnsi="仿宋"/>
                <w:szCs w:val="20"/>
              </w:rPr>
            </w:pPr>
            <w:del w:id="567" w:author="Office" w:date="2024-04-18T12:05:00Z">
              <w:r w:rsidDel="0066104B">
                <w:rPr>
                  <w:rFonts w:ascii="仿宋" w:eastAsia="仿宋" w:hAnsi="仿宋" w:hint="eastAsia"/>
                  <w:szCs w:val="20"/>
                </w:rPr>
                <w:delText xml:space="preserve">推荐人签名：                </w:delText>
              </w:r>
            </w:del>
          </w:p>
          <w:p w14:paraId="5AEB16AF" w14:textId="3A7B7988" w:rsidR="00194AA7" w:rsidDel="0066104B" w:rsidRDefault="004334B7">
            <w:pPr>
              <w:ind w:firstLineChars="1850" w:firstLine="3885"/>
              <w:rPr>
                <w:del w:id="568" w:author="Office" w:date="2024-04-18T12:05:00Z"/>
                <w:rFonts w:ascii="仿宋" w:eastAsia="仿宋" w:hAnsi="仿宋"/>
              </w:rPr>
            </w:pPr>
            <w:del w:id="569" w:author="Office" w:date="2024-04-18T12:05:00Z">
              <w:r w:rsidDel="0066104B">
                <w:rPr>
                  <w:rFonts w:ascii="仿宋" w:eastAsia="仿宋" w:hAnsi="仿宋" w:hint="eastAsia"/>
                  <w:szCs w:val="20"/>
                </w:rPr>
                <w:delText xml:space="preserve">              年   月   日</w:delText>
              </w:r>
            </w:del>
          </w:p>
        </w:tc>
      </w:tr>
    </w:tbl>
    <w:p w14:paraId="2296A54E" w14:textId="3DECE12C" w:rsidR="00194AA7" w:rsidDel="0066104B" w:rsidRDefault="00194AA7">
      <w:pPr>
        <w:spacing w:line="480" w:lineRule="exact"/>
        <w:rPr>
          <w:del w:id="570" w:author="Office" w:date="2024-04-18T12:05:00Z"/>
          <w:rFonts w:ascii="仿宋" w:eastAsia="仿宋" w:hAnsi="仿宋"/>
          <w:b/>
          <w:sz w:val="32"/>
          <w:szCs w:val="32"/>
        </w:rPr>
      </w:pPr>
    </w:p>
    <w:p w14:paraId="08505770" w14:textId="34D6FDEB" w:rsidR="00194AA7" w:rsidDel="0066104B" w:rsidRDefault="004334B7">
      <w:pPr>
        <w:spacing w:line="480" w:lineRule="exact"/>
        <w:rPr>
          <w:del w:id="571" w:author="Office" w:date="2024-04-18T12:05:00Z"/>
          <w:rFonts w:ascii="仿宋" w:eastAsia="仿宋" w:hAnsi="仿宋"/>
          <w:b/>
          <w:sz w:val="32"/>
          <w:szCs w:val="32"/>
        </w:rPr>
      </w:pPr>
      <w:del w:id="572" w:author="Office" w:date="2024-04-18T12:05:00Z">
        <w:r w:rsidDel="0066104B">
          <w:rPr>
            <w:rFonts w:ascii="仿宋" w:eastAsia="仿宋" w:hAnsi="仿宋" w:hint="eastAsia"/>
            <w:b/>
            <w:sz w:val="32"/>
            <w:szCs w:val="32"/>
          </w:rPr>
          <w:delText>三、课题设计论证</w:delText>
        </w:r>
      </w:del>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tblBorders>
        <w:tblLayout w:type="fixed"/>
        <w:tblLook w:val="04A0" w:firstRow="1" w:lastRow="0" w:firstColumn="1" w:lastColumn="0" w:noHBand="0" w:noVBand="1"/>
      </w:tblPr>
      <w:tblGrid>
        <w:gridCol w:w="9720"/>
      </w:tblGrid>
      <w:tr w:rsidR="00194AA7" w:rsidDel="0066104B" w14:paraId="5D06FE90" w14:textId="7A5EDDEB">
        <w:trPr>
          <w:trHeight w:val="3810"/>
          <w:del w:id="573" w:author="Office" w:date="2024-04-18T12:05:00Z"/>
        </w:trPr>
        <w:tc>
          <w:tcPr>
            <w:tcW w:w="9720" w:type="dxa"/>
            <w:tcBorders>
              <w:top w:val="single" w:sz="4" w:space="0" w:color="auto"/>
              <w:left w:val="single" w:sz="4" w:space="0" w:color="auto"/>
              <w:bottom w:val="single" w:sz="4" w:space="0" w:color="auto"/>
              <w:right w:val="single" w:sz="4" w:space="0" w:color="auto"/>
            </w:tcBorders>
          </w:tcPr>
          <w:p w14:paraId="0D371CB6" w14:textId="38ECD419" w:rsidR="00194AA7" w:rsidDel="0066104B" w:rsidRDefault="004334B7">
            <w:pPr>
              <w:rPr>
                <w:del w:id="574" w:author="Office" w:date="2024-04-18T12:05:00Z"/>
                <w:rFonts w:ascii="仿宋" w:eastAsia="仿宋" w:hAnsi="仿宋"/>
                <w:szCs w:val="20"/>
              </w:rPr>
            </w:pPr>
            <w:del w:id="575" w:author="Office" w:date="2024-04-18T12:05:00Z">
              <w:r w:rsidDel="0066104B">
                <w:rPr>
                  <w:rFonts w:ascii="仿宋" w:eastAsia="仿宋" w:hAnsi="仿宋" w:hint="eastAsia"/>
                  <w:szCs w:val="20"/>
                </w:rPr>
                <w:delText>1．研究意义（研究背景、学术价值、应用价值）；2．国内外研究现状；3.本课题研究的总体框架和基本内容，拟达到的目标（阶段性目标和</w:delText>
              </w:r>
              <w:r w:rsidR="006B4E3A" w:rsidDel="0066104B">
                <w:rPr>
                  <w:rFonts w:ascii="仿宋" w:eastAsia="仿宋" w:hAnsi="仿宋" w:hint="eastAsia"/>
                  <w:szCs w:val="20"/>
                </w:rPr>
                <w:delText>最终</w:delText>
              </w:r>
              <w:r w:rsidDel="0066104B">
                <w:rPr>
                  <w:rFonts w:ascii="仿宋" w:eastAsia="仿宋" w:hAnsi="仿宋" w:hint="eastAsia"/>
                  <w:szCs w:val="20"/>
                </w:rPr>
                <w:delText>目标）；4.拟突破的重点问题、拟解决的关键问题及主要创新之处；5.研究方法、研究手段和研究进度。（简要版，控制在1</w:delText>
              </w:r>
              <w:r w:rsidDel="0066104B">
                <w:rPr>
                  <w:rFonts w:ascii="仿宋" w:eastAsia="仿宋" w:hAnsi="仿宋"/>
                  <w:szCs w:val="20"/>
                </w:rPr>
                <w:delText>500</w:delText>
              </w:r>
              <w:r w:rsidDel="0066104B">
                <w:rPr>
                  <w:rFonts w:ascii="仿宋" w:eastAsia="仿宋" w:hAnsi="仿宋" w:hint="eastAsia"/>
                  <w:szCs w:val="20"/>
                </w:rPr>
                <w:delText>字）</w:delText>
              </w:r>
            </w:del>
          </w:p>
          <w:p w14:paraId="16552E5D" w14:textId="70918CF5" w:rsidR="00194AA7" w:rsidDel="0066104B" w:rsidRDefault="00194AA7">
            <w:pPr>
              <w:rPr>
                <w:del w:id="576" w:author="Office" w:date="2024-04-18T12:05:00Z"/>
                <w:rFonts w:ascii="仿宋" w:eastAsia="仿宋" w:hAnsi="仿宋"/>
                <w:szCs w:val="20"/>
              </w:rPr>
            </w:pPr>
          </w:p>
          <w:p w14:paraId="5CE05AC2" w14:textId="1AD996F5" w:rsidR="00194AA7" w:rsidDel="0066104B" w:rsidRDefault="00194AA7">
            <w:pPr>
              <w:rPr>
                <w:del w:id="577" w:author="Office" w:date="2024-04-18T12:05:00Z"/>
                <w:rFonts w:ascii="仿宋" w:eastAsia="仿宋" w:hAnsi="仿宋"/>
                <w:szCs w:val="20"/>
              </w:rPr>
            </w:pPr>
          </w:p>
          <w:p w14:paraId="2606AE6D" w14:textId="2880E389" w:rsidR="00194AA7" w:rsidDel="0066104B" w:rsidRDefault="00194AA7">
            <w:pPr>
              <w:rPr>
                <w:del w:id="578" w:author="Office" w:date="2024-04-18T12:05:00Z"/>
                <w:rFonts w:ascii="仿宋" w:eastAsia="仿宋" w:hAnsi="仿宋"/>
                <w:szCs w:val="20"/>
              </w:rPr>
            </w:pPr>
          </w:p>
          <w:p w14:paraId="695E5F4A" w14:textId="73A5D0E3" w:rsidR="00194AA7" w:rsidDel="0066104B" w:rsidRDefault="00194AA7">
            <w:pPr>
              <w:rPr>
                <w:del w:id="579" w:author="Office" w:date="2024-04-18T12:05:00Z"/>
                <w:rFonts w:ascii="仿宋" w:eastAsia="仿宋" w:hAnsi="仿宋"/>
                <w:szCs w:val="20"/>
              </w:rPr>
            </w:pPr>
          </w:p>
          <w:p w14:paraId="647A95F6" w14:textId="3B4B97AA" w:rsidR="00194AA7" w:rsidDel="0066104B" w:rsidRDefault="00194AA7">
            <w:pPr>
              <w:rPr>
                <w:del w:id="580" w:author="Office" w:date="2024-04-18T12:05:00Z"/>
                <w:rFonts w:ascii="仿宋" w:eastAsia="仿宋" w:hAnsi="仿宋"/>
                <w:szCs w:val="20"/>
              </w:rPr>
            </w:pPr>
          </w:p>
          <w:p w14:paraId="4DD7F6C7" w14:textId="5E0630B1" w:rsidR="00194AA7" w:rsidDel="0066104B" w:rsidRDefault="00194AA7">
            <w:pPr>
              <w:rPr>
                <w:del w:id="581" w:author="Office" w:date="2024-04-18T12:05:00Z"/>
                <w:rFonts w:ascii="仿宋" w:eastAsia="仿宋" w:hAnsi="仿宋"/>
                <w:szCs w:val="20"/>
              </w:rPr>
            </w:pPr>
          </w:p>
          <w:p w14:paraId="71230628" w14:textId="2E86F1A2" w:rsidR="00194AA7" w:rsidDel="0066104B" w:rsidRDefault="00194AA7">
            <w:pPr>
              <w:rPr>
                <w:del w:id="582" w:author="Office" w:date="2024-04-18T12:05:00Z"/>
                <w:rFonts w:ascii="仿宋" w:eastAsia="仿宋" w:hAnsi="仿宋"/>
                <w:szCs w:val="20"/>
              </w:rPr>
            </w:pPr>
          </w:p>
          <w:p w14:paraId="67B032E0" w14:textId="09F0ACF2" w:rsidR="00194AA7" w:rsidDel="0066104B" w:rsidRDefault="00194AA7">
            <w:pPr>
              <w:rPr>
                <w:del w:id="583" w:author="Office" w:date="2024-04-18T12:05:00Z"/>
                <w:rFonts w:ascii="仿宋" w:eastAsia="仿宋" w:hAnsi="仿宋"/>
                <w:szCs w:val="20"/>
              </w:rPr>
            </w:pPr>
          </w:p>
          <w:p w14:paraId="6D9CAF70" w14:textId="71277243" w:rsidR="00194AA7" w:rsidDel="0066104B" w:rsidRDefault="00194AA7">
            <w:pPr>
              <w:rPr>
                <w:del w:id="584" w:author="Office" w:date="2024-04-18T12:05:00Z"/>
                <w:rFonts w:ascii="仿宋" w:eastAsia="仿宋" w:hAnsi="仿宋"/>
                <w:szCs w:val="20"/>
              </w:rPr>
            </w:pPr>
          </w:p>
          <w:p w14:paraId="2F034364" w14:textId="115776F1" w:rsidR="00194AA7" w:rsidDel="0066104B" w:rsidRDefault="00194AA7">
            <w:pPr>
              <w:rPr>
                <w:del w:id="585" w:author="Office" w:date="2024-04-18T12:05:00Z"/>
                <w:rFonts w:ascii="仿宋" w:eastAsia="仿宋" w:hAnsi="仿宋"/>
                <w:szCs w:val="20"/>
              </w:rPr>
            </w:pPr>
          </w:p>
          <w:p w14:paraId="2B3D15CB" w14:textId="637AC61A" w:rsidR="00194AA7" w:rsidDel="0066104B" w:rsidRDefault="00194AA7">
            <w:pPr>
              <w:rPr>
                <w:del w:id="586" w:author="Office" w:date="2024-04-18T12:05:00Z"/>
                <w:rFonts w:ascii="仿宋" w:eastAsia="仿宋" w:hAnsi="仿宋"/>
                <w:szCs w:val="20"/>
              </w:rPr>
            </w:pPr>
          </w:p>
          <w:p w14:paraId="6179C4A4" w14:textId="780EC961" w:rsidR="00194AA7" w:rsidDel="0066104B" w:rsidRDefault="00194AA7">
            <w:pPr>
              <w:rPr>
                <w:del w:id="587" w:author="Office" w:date="2024-04-18T12:05:00Z"/>
                <w:rFonts w:ascii="仿宋" w:eastAsia="仿宋" w:hAnsi="仿宋"/>
                <w:szCs w:val="20"/>
              </w:rPr>
            </w:pPr>
          </w:p>
          <w:p w14:paraId="1779B4C0" w14:textId="6A508AB1" w:rsidR="00194AA7" w:rsidDel="0066104B" w:rsidRDefault="00194AA7">
            <w:pPr>
              <w:rPr>
                <w:del w:id="588" w:author="Office" w:date="2024-04-18T12:05:00Z"/>
                <w:rFonts w:ascii="仿宋" w:eastAsia="仿宋" w:hAnsi="仿宋"/>
                <w:szCs w:val="20"/>
              </w:rPr>
            </w:pPr>
          </w:p>
          <w:p w14:paraId="3317F62E" w14:textId="2EE59D44" w:rsidR="00194AA7" w:rsidDel="0066104B" w:rsidRDefault="00194AA7">
            <w:pPr>
              <w:rPr>
                <w:del w:id="589" w:author="Office" w:date="2024-04-18T12:05:00Z"/>
                <w:rFonts w:ascii="仿宋" w:eastAsia="仿宋" w:hAnsi="仿宋"/>
                <w:szCs w:val="20"/>
              </w:rPr>
            </w:pPr>
          </w:p>
          <w:p w14:paraId="394C00AD" w14:textId="39CF01EF" w:rsidR="00194AA7" w:rsidDel="0066104B" w:rsidRDefault="00194AA7">
            <w:pPr>
              <w:rPr>
                <w:del w:id="590" w:author="Office" w:date="2024-04-18T12:05:00Z"/>
                <w:rFonts w:ascii="仿宋" w:eastAsia="仿宋" w:hAnsi="仿宋"/>
                <w:szCs w:val="20"/>
              </w:rPr>
            </w:pPr>
          </w:p>
          <w:p w14:paraId="33C2CF01" w14:textId="558A0B8F" w:rsidR="00194AA7" w:rsidDel="0066104B" w:rsidRDefault="00194AA7">
            <w:pPr>
              <w:rPr>
                <w:del w:id="591" w:author="Office" w:date="2024-04-18T12:05:00Z"/>
                <w:rFonts w:ascii="仿宋" w:eastAsia="仿宋" w:hAnsi="仿宋"/>
                <w:szCs w:val="20"/>
              </w:rPr>
            </w:pPr>
          </w:p>
          <w:p w14:paraId="538C3141" w14:textId="2BEA4FB5" w:rsidR="00194AA7" w:rsidDel="0066104B" w:rsidRDefault="00194AA7">
            <w:pPr>
              <w:rPr>
                <w:del w:id="592" w:author="Office" w:date="2024-04-18T12:05:00Z"/>
                <w:rFonts w:ascii="仿宋" w:eastAsia="仿宋" w:hAnsi="仿宋"/>
                <w:szCs w:val="20"/>
              </w:rPr>
            </w:pPr>
          </w:p>
          <w:p w14:paraId="444A66ED" w14:textId="570095AA" w:rsidR="00194AA7" w:rsidDel="0066104B" w:rsidRDefault="00194AA7">
            <w:pPr>
              <w:rPr>
                <w:del w:id="593" w:author="Office" w:date="2024-04-18T12:05:00Z"/>
                <w:rFonts w:ascii="仿宋" w:eastAsia="仿宋" w:hAnsi="仿宋"/>
                <w:szCs w:val="20"/>
              </w:rPr>
            </w:pPr>
          </w:p>
          <w:p w14:paraId="755B638B" w14:textId="4C7A7C77" w:rsidR="00194AA7" w:rsidDel="0066104B" w:rsidRDefault="00194AA7">
            <w:pPr>
              <w:rPr>
                <w:del w:id="594" w:author="Office" w:date="2024-04-18T12:05:00Z"/>
                <w:rFonts w:ascii="仿宋" w:eastAsia="仿宋" w:hAnsi="仿宋"/>
                <w:szCs w:val="20"/>
              </w:rPr>
            </w:pPr>
          </w:p>
          <w:p w14:paraId="4E06B658" w14:textId="1205B5AE" w:rsidR="00194AA7" w:rsidDel="0066104B" w:rsidRDefault="00194AA7">
            <w:pPr>
              <w:rPr>
                <w:del w:id="595" w:author="Office" w:date="2024-04-18T12:05:00Z"/>
                <w:rFonts w:ascii="仿宋" w:eastAsia="仿宋" w:hAnsi="仿宋"/>
                <w:szCs w:val="20"/>
              </w:rPr>
            </w:pPr>
          </w:p>
          <w:p w14:paraId="728E28B4" w14:textId="00177C87" w:rsidR="00194AA7" w:rsidDel="0066104B" w:rsidRDefault="00194AA7">
            <w:pPr>
              <w:rPr>
                <w:del w:id="596" w:author="Office" w:date="2024-04-18T12:05:00Z"/>
                <w:rFonts w:ascii="仿宋" w:eastAsia="仿宋" w:hAnsi="仿宋"/>
                <w:szCs w:val="20"/>
              </w:rPr>
            </w:pPr>
          </w:p>
          <w:p w14:paraId="52BC8051" w14:textId="2010EFE2" w:rsidR="00194AA7" w:rsidDel="0066104B" w:rsidRDefault="00194AA7">
            <w:pPr>
              <w:rPr>
                <w:del w:id="597" w:author="Office" w:date="2024-04-18T12:05:00Z"/>
                <w:rFonts w:ascii="仿宋" w:eastAsia="仿宋" w:hAnsi="仿宋"/>
                <w:szCs w:val="20"/>
              </w:rPr>
            </w:pPr>
          </w:p>
          <w:p w14:paraId="2493983E" w14:textId="44CF645B" w:rsidR="00194AA7" w:rsidDel="0066104B" w:rsidRDefault="00194AA7">
            <w:pPr>
              <w:rPr>
                <w:del w:id="598" w:author="Office" w:date="2024-04-18T12:05:00Z"/>
                <w:rFonts w:ascii="仿宋" w:eastAsia="仿宋" w:hAnsi="仿宋"/>
                <w:szCs w:val="20"/>
              </w:rPr>
            </w:pPr>
          </w:p>
          <w:p w14:paraId="4D443CD1" w14:textId="6349C176" w:rsidR="00194AA7" w:rsidDel="0066104B" w:rsidRDefault="00194AA7">
            <w:pPr>
              <w:rPr>
                <w:del w:id="599" w:author="Office" w:date="2024-04-18T12:05:00Z"/>
                <w:rFonts w:ascii="仿宋" w:eastAsia="仿宋" w:hAnsi="仿宋"/>
                <w:szCs w:val="20"/>
              </w:rPr>
            </w:pPr>
          </w:p>
          <w:p w14:paraId="4DDE03E7" w14:textId="1F8FB3DF" w:rsidR="00194AA7" w:rsidDel="0066104B" w:rsidRDefault="00194AA7">
            <w:pPr>
              <w:rPr>
                <w:del w:id="600" w:author="Office" w:date="2024-04-18T12:05:00Z"/>
                <w:rFonts w:ascii="仿宋" w:eastAsia="仿宋" w:hAnsi="仿宋"/>
                <w:szCs w:val="20"/>
              </w:rPr>
            </w:pPr>
          </w:p>
          <w:p w14:paraId="594896EC" w14:textId="66F429FB" w:rsidR="00194AA7" w:rsidDel="0066104B" w:rsidRDefault="00194AA7">
            <w:pPr>
              <w:rPr>
                <w:del w:id="601" w:author="Office" w:date="2024-04-18T12:05:00Z"/>
                <w:rFonts w:ascii="仿宋" w:eastAsia="仿宋" w:hAnsi="仿宋"/>
                <w:szCs w:val="20"/>
              </w:rPr>
            </w:pPr>
          </w:p>
          <w:p w14:paraId="50D2CC0D" w14:textId="3FFB7653" w:rsidR="00194AA7" w:rsidDel="0066104B" w:rsidRDefault="00194AA7">
            <w:pPr>
              <w:rPr>
                <w:del w:id="602" w:author="Office" w:date="2024-04-18T12:05:00Z"/>
                <w:rFonts w:ascii="仿宋" w:eastAsia="仿宋" w:hAnsi="仿宋"/>
                <w:szCs w:val="20"/>
              </w:rPr>
            </w:pPr>
          </w:p>
          <w:p w14:paraId="41EAF347" w14:textId="2CF71676" w:rsidR="00194AA7" w:rsidDel="0066104B" w:rsidRDefault="00194AA7">
            <w:pPr>
              <w:rPr>
                <w:del w:id="603" w:author="Office" w:date="2024-04-18T12:05:00Z"/>
                <w:rFonts w:ascii="仿宋" w:eastAsia="仿宋" w:hAnsi="仿宋"/>
                <w:szCs w:val="20"/>
              </w:rPr>
            </w:pPr>
          </w:p>
          <w:p w14:paraId="6D83BB7D" w14:textId="1E256B36" w:rsidR="00194AA7" w:rsidDel="0066104B" w:rsidRDefault="00194AA7">
            <w:pPr>
              <w:rPr>
                <w:del w:id="604" w:author="Office" w:date="2024-04-18T12:05:00Z"/>
                <w:rFonts w:ascii="仿宋" w:eastAsia="仿宋" w:hAnsi="仿宋"/>
                <w:szCs w:val="20"/>
              </w:rPr>
            </w:pPr>
          </w:p>
          <w:p w14:paraId="71BC9C4C" w14:textId="1C8EAEE4" w:rsidR="00194AA7" w:rsidDel="0066104B" w:rsidRDefault="00194AA7">
            <w:pPr>
              <w:rPr>
                <w:del w:id="605" w:author="Office" w:date="2024-04-18T12:05:00Z"/>
                <w:rFonts w:ascii="仿宋" w:eastAsia="仿宋" w:hAnsi="仿宋"/>
                <w:szCs w:val="20"/>
              </w:rPr>
            </w:pPr>
          </w:p>
          <w:p w14:paraId="6BC51368" w14:textId="28D8241E" w:rsidR="00194AA7" w:rsidDel="0066104B" w:rsidRDefault="00194AA7">
            <w:pPr>
              <w:rPr>
                <w:del w:id="606" w:author="Office" w:date="2024-04-18T12:05:00Z"/>
                <w:rFonts w:ascii="仿宋" w:eastAsia="仿宋" w:hAnsi="仿宋"/>
                <w:szCs w:val="20"/>
              </w:rPr>
            </w:pPr>
          </w:p>
          <w:p w14:paraId="02866A1B" w14:textId="06EE4AB9" w:rsidR="00194AA7" w:rsidDel="0066104B" w:rsidRDefault="00194AA7">
            <w:pPr>
              <w:rPr>
                <w:del w:id="607" w:author="Office" w:date="2024-04-18T12:05:00Z"/>
                <w:rFonts w:ascii="仿宋" w:eastAsia="仿宋" w:hAnsi="仿宋"/>
                <w:szCs w:val="20"/>
              </w:rPr>
            </w:pPr>
          </w:p>
          <w:p w14:paraId="79A141E1" w14:textId="7EB55B0B" w:rsidR="00194AA7" w:rsidDel="0066104B" w:rsidRDefault="00194AA7">
            <w:pPr>
              <w:rPr>
                <w:del w:id="608" w:author="Office" w:date="2024-04-18T12:05:00Z"/>
                <w:rFonts w:ascii="仿宋" w:eastAsia="仿宋" w:hAnsi="仿宋"/>
                <w:szCs w:val="20"/>
              </w:rPr>
            </w:pPr>
          </w:p>
          <w:p w14:paraId="3A695E29" w14:textId="0E72ABE9" w:rsidR="00194AA7" w:rsidDel="0066104B" w:rsidRDefault="00194AA7">
            <w:pPr>
              <w:rPr>
                <w:del w:id="609" w:author="Office" w:date="2024-04-18T12:05:00Z"/>
                <w:rFonts w:ascii="仿宋" w:eastAsia="仿宋" w:hAnsi="仿宋"/>
                <w:szCs w:val="20"/>
              </w:rPr>
            </w:pPr>
          </w:p>
          <w:p w14:paraId="774E1A64" w14:textId="6039C74F" w:rsidR="00194AA7" w:rsidDel="0066104B" w:rsidRDefault="00194AA7">
            <w:pPr>
              <w:rPr>
                <w:del w:id="610" w:author="Office" w:date="2024-04-18T12:05:00Z"/>
                <w:rFonts w:ascii="仿宋" w:eastAsia="仿宋" w:hAnsi="仿宋"/>
                <w:szCs w:val="20"/>
              </w:rPr>
            </w:pPr>
          </w:p>
          <w:p w14:paraId="0A5763D2" w14:textId="23A00E59" w:rsidR="00194AA7" w:rsidDel="0066104B" w:rsidRDefault="00194AA7">
            <w:pPr>
              <w:rPr>
                <w:del w:id="611" w:author="Office" w:date="2024-04-18T12:05:00Z"/>
                <w:rFonts w:ascii="仿宋" w:eastAsia="仿宋" w:hAnsi="仿宋"/>
                <w:szCs w:val="20"/>
              </w:rPr>
            </w:pPr>
          </w:p>
          <w:p w14:paraId="559D1B92" w14:textId="4E532E58" w:rsidR="00194AA7" w:rsidDel="0066104B" w:rsidRDefault="00194AA7">
            <w:pPr>
              <w:rPr>
                <w:del w:id="612" w:author="Office" w:date="2024-04-18T12:05:00Z"/>
                <w:rFonts w:ascii="仿宋" w:eastAsia="仿宋" w:hAnsi="仿宋"/>
                <w:szCs w:val="20"/>
              </w:rPr>
            </w:pPr>
          </w:p>
          <w:p w14:paraId="0737974B" w14:textId="6825C0C8" w:rsidR="00194AA7" w:rsidDel="0066104B" w:rsidRDefault="00194AA7">
            <w:pPr>
              <w:rPr>
                <w:del w:id="613" w:author="Office" w:date="2024-04-18T12:05:00Z"/>
                <w:rFonts w:ascii="仿宋" w:eastAsia="仿宋" w:hAnsi="仿宋"/>
                <w:szCs w:val="20"/>
              </w:rPr>
            </w:pPr>
          </w:p>
          <w:p w14:paraId="7AB3D742" w14:textId="0B619831" w:rsidR="00194AA7" w:rsidDel="0066104B" w:rsidRDefault="00194AA7">
            <w:pPr>
              <w:rPr>
                <w:del w:id="614" w:author="Office" w:date="2024-04-18T12:05:00Z"/>
                <w:rFonts w:ascii="仿宋" w:eastAsia="仿宋" w:hAnsi="仿宋"/>
                <w:szCs w:val="20"/>
              </w:rPr>
            </w:pPr>
          </w:p>
          <w:p w14:paraId="6055F5F6" w14:textId="3A1859FB" w:rsidR="00194AA7" w:rsidDel="0066104B" w:rsidRDefault="00194AA7">
            <w:pPr>
              <w:rPr>
                <w:del w:id="615" w:author="Office" w:date="2024-04-18T12:05:00Z"/>
                <w:rFonts w:ascii="仿宋" w:eastAsia="仿宋" w:hAnsi="仿宋"/>
                <w:szCs w:val="20"/>
              </w:rPr>
            </w:pPr>
          </w:p>
          <w:p w14:paraId="5CC9C94A" w14:textId="5340C547" w:rsidR="00194AA7" w:rsidDel="0066104B" w:rsidRDefault="00194AA7">
            <w:pPr>
              <w:rPr>
                <w:del w:id="616" w:author="Office" w:date="2024-04-18T12:05:00Z"/>
                <w:rFonts w:ascii="仿宋" w:eastAsia="仿宋" w:hAnsi="仿宋"/>
                <w:szCs w:val="20"/>
              </w:rPr>
            </w:pPr>
          </w:p>
          <w:p w14:paraId="443BFD71" w14:textId="76DD1F7D" w:rsidR="00194AA7" w:rsidDel="0066104B" w:rsidRDefault="00194AA7">
            <w:pPr>
              <w:rPr>
                <w:del w:id="617" w:author="Office" w:date="2024-04-18T12:05:00Z"/>
                <w:rFonts w:ascii="仿宋" w:eastAsia="仿宋" w:hAnsi="仿宋"/>
                <w:szCs w:val="20"/>
              </w:rPr>
            </w:pPr>
          </w:p>
          <w:p w14:paraId="4C769E8F" w14:textId="1C0DF16D" w:rsidR="00194AA7" w:rsidDel="0066104B" w:rsidRDefault="00194AA7">
            <w:pPr>
              <w:rPr>
                <w:del w:id="618" w:author="Office" w:date="2024-04-18T12:05:00Z"/>
                <w:rFonts w:ascii="仿宋" w:eastAsia="仿宋" w:hAnsi="仿宋"/>
                <w:szCs w:val="20"/>
              </w:rPr>
            </w:pPr>
          </w:p>
          <w:p w14:paraId="7DADAADD" w14:textId="5DF3B58B" w:rsidR="00194AA7" w:rsidDel="0066104B" w:rsidRDefault="00194AA7">
            <w:pPr>
              <w:rPr>
                <w:del w:id="619" w:author="Office" w:date="2024-04-18T12:05:00Z"/>
                <w:rFonts w:ascii="仿宋" w:eastAsia="仿宋" w:hAnsi="仿宋"/>
                <w:szCs w:val="20"/>
              </w:rPr>
            </w:pPr>
          </w:p>
          <w:p w14:paraId="0A80D51A" w14:textId="69887241" w:rsidR="00194AA7" w:rsidDel="0066104B" w:rsidRDefault="00194AA7">
            <w:pPr>
              <w:rPr>
                <w:del w:id="620" w:author="Office" w:date="2024-04-18T12:05:00Z"/>
                <w:rFonts w:ascii="仿宋" w:eastAsia="仿宋" w:hAnsi="仿宋"/>
                <w:szCs w:val="20"/>
              </w:rPr>
            </w:pPr>
          </w:p>
          <w:p w14:paraId="0B7C00D1" w14:textId="329422DF" w:rsidR="00194AA7" w:rsidDel="0066104B" w:rsidRDefault="00194AA7">
            <w:pPr>
              <w:rPr>
                <w:del w:id="621" w:author="Office" w:date="2024-04-18T12:05:00Z"/>
                <w:rFonts w:ascii="仿宋" w:eastAsia="仿宋" w:hAnsi="仿宋"/>
                <w:szCs w:val="20"/>
              </w:rPr>
            </w:pPr>
          </w:p>
          <w:p w14:paraId="2F381882" w14:textId="780A9721" w:rsidR="00194AA7" w:rsidDel="0066104B" w:rsidRDefault="00194AA7">
            <w:pPr>
              <w:rPr>
                <w:del w:id="622" w:author="Office" w:date="2024-04-18T12:05:00Z"/>
                <w:rFonts w:ascii="仿宋" w:eastAsia="仿宋" w:hAnsi="仿宋"/>
                <w:szCs w:val="20"/>
              </w:rPr>
            </w:pPr>
          </w:p>
          <w:p w14:paraId="1611111D" w14:textId="4954D030" w:rsidR="00194AA7" w:rsidDel="0066104B" w:rsidRDefault="00194AA7">
            <w:pPr>
              <w:rPr>
                <w:del w:id="623" w:author="Office" w:date="2024-04-18T12:05:00Z"/>
                <w:rFonts w:ascii="仿宋" w:eastAsia="仿宋" w:hAnsi="仿宋"/>
              </w:rPr>
            </w:pPr>
          </w:p>
          <w:p w14:paraId="27CA4FDE" w14:textId="55C39D60" w:rsidR="00194AA7" w:rsidDel="0066104B" w:rsidRDefault="00194AA7">
            <w:pPr>
              <w:rPr>
                <w:del w:id="624" w:author="Office" w:date="2024-04-18T12:05:00Z"/>
                <w:rFonts w:ascii="仿宋" w:eastAsia="仿宋" w:hAnsi="仿宋"/>
              </w:rPr>
            </w:pPr>
          </w:p>
          <w:p w14:paraId="1766B252" w14:textId="4C7940D8" w:rsidR="00194AA7" w:rsidDel="0066104B" w:rsidRDefault="00194AA7">
            <w:pPr>
              <w:rPr>
                <w:del w:id="625" w:author="Office" w:date="2024-04-18T12:05:00Z"/>
                <w:rFonts w:ascii="仿宋" w:eastAsia="仿宋" w:hAnsi="仿宋"/>
              </w:rPr>
            </w:pPr>
          </w:p>
          <w:p w14:paraId="59D3AFE1" w14:textId="62B9778F" w:rsidR="00194AA7" w:rsidDel="0066104B" w:rsidRDefault="00194AA7">
            <w:pPr>
              <w:rPr>
                <w:del w:id="626" w:author="Office" w:date="2024-04-18T12:05:00Z"/>
                <w:rFonts w:ascii="仿宋" w:eastAsia="仿宋" w:hAnsi="仿宋"/>
              </w:rPr>
            </w:pPr>
          </w:p>
          <w:p w14:paraId="290F3E81" w14:textId="002C81AB" w:rsidR="00194AA7" w:rsidDel="0066104B" w:rsidRDefault="00194AA7">
            <w:pPr>
              <w:rPr>
                <w:del w:id="627" w:author="Office" w:date="2024-04-18T12:05:00Z"/>
                <w:rFonts w:ascii="仿宋" w:eastAsia="仿宋" w:hAnsi="仿宋"/>
              </w:rPr>
            </w:pPr>
          </w:p>
          <w:p w14:paraId="48DDA6B1" w14:textId="467732FF" w:rsidR="00194AA7" w:rsidDel="0066104B" w:rsidRDefault="00194AA7">
            <w:pPr>
              <w:rPr>
                <w:del w:id="628" w:author="Office" w:date="2024-04-18T12:05:00Z"/>
                <w:rFonts w:ascii="仿宋" w:eastAsia="仿宋" w:hAnsi="仿宋"/>
              </w:rPr>
            </w:pPr>
          </w:p>
          <w:p w14:paraId="7A50A73E" w14:textId="65EC2B1D" w:rsidR="00194AA7" w:rsidDel="0066104B" w:rsidRDefault="00194AA7">
            <w:pPr>
              <w:rPr>
                <w:del w:id="629" w:author="Office" w:date="2024-04-18T12:05:00Z"/>
                <w:rFonts w:ascii="仿宋" w:eastAsia="仿宋" w:hAnsi="仿宋"/>
              </w:rPr>
            </w:pPr>
          </w:p>
          <w:p w14:paraId="032CF8A7" w14:textId="303EF4E4" w:rsidR="00194AA7" w:rsidDel="0066104B" w:rsidRDefault="00194AA7">
            <w:pPr>
              <w:rPr>
                <w:del w:id="630" w:author="Office" w:date="2024-04-18T12:05:00Z"/>
                <w:rFonts w:ascii="仿宋" w:eastAsia="仿宋" w:hAnsi="仿宋"/>
              </w:rPr>
            </w:pPr>
          </w:p>
          <w:p w14:paraId="6F4BCD59" w14:textId="7A45A43E" w:rsidR="00194AA7" w:rsidDel="0066104B" w:rsidRDefault="00194AA7">
            <w:pPr>
              <w:rPr>
                <w:del w:id="631" w:author="Office" w:date="2024-04-18T12:05:00Z"/>
                <w:rFonts w:ascii="仿宋" w:eastAsia="仿宋" w:hAnsi="仿宋"/>
              </w:rPr>
            </w:pPr>
          </w:p>
          <w:p w14:paraId="4A11AF64" w14:textId="5CBAE16C" w:rsidR="00194AA7" w:rsidDel="0066104B" w:rsidRDefault="00194AA7">
            <w:pPr>
              <w:rPr>
                <w:del w:id="632" w:author="Office" w:date="2024-04-18T12:05:00Z"/>
                <w:rFonts w:ascii="仿宋" w:eastAsia="仿宋" w:hAnsi="仿宋"/>
              </w:rPr>
            </w:pPr>
          </w:p>
          <w:p w14:paraId="23827B01" w14:textId="0866D2AA" w:rsidR="00194AA7" w:rsidDel="0066104B" w:rsidRDefault="00194AA7">
            <w:pPr>
              <w:rPr>
                <w:del w:id="633" w:author="Office" w:date="2024-04-18T12:05:00Z"/>
                <w:rFonts w:ascii="仿宋" w:eastAsia="仿宋" w:hAnsi="仿宋"/>
              </w:rPr>
            </w:pPr>
          </w:p>
          <w:p w14:paraId="5FB58983" w14:textId="6BAC82D8" w:rsidR="00194AA7" w:rsidDel="0066104B" w:rsidRDefault="00194AA7">
            <w:pPr>
              <w:rPr>
                <w:del w:id="634" w:author="Office" w:date="2024-04-18T12:05:00Z"/>
                <w:rFonts w:ascii="仿宋" w:eastAsia="仿宋" w:hAnsi="仿宋"/>
              </w:rPr>
            </w:pPr>
          </w:p>
          <w:p w14:paraId="5269509D" w14:textId="5424966C" w:rsidR="00194AA7" w:rsidDel="0066104B" w:rsidRDefault="00194AA7">
            <w:pPr>
              <w:rPr>
                <w:del w:id="635" w:author="Office" w:date="2024-04-18T12:05:00Z"/>
                <w:rFonts w:ascii="仿宋" w:eastAsia="仿宋" w:hAnsi="仿宋"/>
              </w:rPr>
            </w:pPr>
          </w:p>
          <w:p w14:paraId="2D4671B3" w14:textId="1AAB941D" w:rsidR="00194AA7" w:rsidDel="0066104B" w:rsidRDefault="00194AA7">
            <w:pPr>
              <w:rPr>
                <w:del w:id="636" w:author="Office" w:date="2024-04-18T12:05:00Z"/>
                <w:rFonts w:ascii="仿宋" w:eastAsia="仿宋" w:hAnsi="仿宋"/>
              </w:rPr>
            </w:pPr>
          </w:p>
          <w:p w14:paraId="0284B1A1" w14:textId="435DDF12" w:rsidR="00194AA7" w:rsidDel="0066104B" w:rsidRDefault="00194AA7">
            <w:pPr>
              <w:rPr>
                <w:del w:id="637" w:author="Office" w:date="2024-04-18T12:05:00Z"/>
                <w:rFonts w:ascii="仿宋" w:eastAsia="仿宋" w:hAnsi="仿宋"/>
              </w:rPr>
            </w:pPr>
          </w:p>
          <w:p w14:paraId="379F198C" w14:textId="03439AC5" w:rsidR="00194AA7" w:rsidDel="0066104B" w:rsidRDefault="00194AA7">
            <w:pPr>
              <w:rPr>
                <w:del w:id="638" w:author="Office" w:date="2024-04-18T12:05:00Z"/>
                <w:rFonts w:ascii="仿宋" w:eastAsia="仿宋" w:hAnsi="仿宋"/>
              </w:rPr>
            </w:pPr>
          </w:p>
          <w:p w14:paraId="6DA3E235" w14:textId="53953A40" w:rsidR="00194AA7" w:rsidDel="0066104B" w:rsidRDefault="00194AA7">
            <w:pPr>
              <w:rPr>
                <w:del w:id="639" w:author="Office" w:date="2024-04-18T12:05:00Z"/>
                <w:rFonts w:ascii="仿宋" w:eastAsia="仿宋" w:hAnsi="仿宋"/>
              </w:rPr>
            </w:pPr>
          </w:p>
          <w:p w14:paraId="4329EDA3" w14:textId="1EE89C6B" w:rsidR="00194AA7" w:rsidDel="0066104B" w:rsidRDefault="00194AA7">
            <w:pPr>
              <w:rPr>
                <w:del w:id="640" w:author="Office" w:date="2024-04-18T12:05:00Z"/>
                <w:rFonts w:ascii="仿宋" w:eastAsia="仿宋" w:hAnsi="仿宋"/>
              </w:rPr>
            </w:pPr>
          </w:p>
          <w:p w14:paraId="3A8E4CB9" w14:textId="5CC58651" w:rsidR="00194AA7" w:rsidDel="0066104B" w:rsidRDefault="00194AA7">
            <w:pPr>
              <w:rPr>
                <w:del w:id="641" w:author="Office" w:date="2024-04-18T12:05:00Z"/>
                <w:rFonts w:ascii="仿宋" w:eastAsia="仿宋" w:hAnsi="仿宋"/>
              </w:rPr>
            </w:pPr>
          </w:p>
          <w:p w14:paraId="00222C21" w14:textId="20BEBC47" w:rsidR="00194AA7" w:rsidDel="0066104B" w:rsidRDefault="00194AA7">
            <w:pPr>
              <w:rPr>
                <w:del w:id="642" w:author="Office" w:date="2024-04-18T12:05:00Z"/>
                <w:rFonts w:ascii="仿宋" w:eastAsia="仿宋" w:hAnsi="仿宋"/>
              </w:rPr>
            </w:pPr>
          </w:p>
          <w:p w14:paraId="3A039613" w14:textId="5049A404" w:rsidR="00194AA7" w:rsidDel="0066104B" w:rsidRDefault="00194AA7">
            <w:pPr>
              <w:rPr>
                <w:del w:id="643" w:author="Office" w:date="2024-04-18T12:05:00Z"/>
                <w:rFonts w:ascii="仿宋" w:eastAsia="仿宋" w:hAnsi="仿宋"/>
              </w:rPr>
            </w:pPr>
          </w:p>
          <w:p w14:paraId="36A13790" w14:textId="34261E72" w:rsidR="00194AA7" w:rsidDel="0066104B" w:rsidRDefault="00194AA7">
            <w:pPr>
              <w:rPr>
                <w:del w:id="644" w:author="Office" w:date="2024-04-18T12:05:00Z"/>
                <w:rFonts w:ascii="仿宋" w:eastAsia="仿宋" w:hAnsi="仿宋"/>
              </w:rPr>
            </w:pPr>
          </w:p>
          <w:p w14:paraId="61DD5D50" w14:textId="356AD1F5" w:rsidR="00194AA7" w:rsidDel="0066104B" w:rsidRDefault="00194AA7">
            <w:pPr>
              <w:rPr>
                <w:del w:id="645" w:author="Office" w:date="2024-04-18T12:05:00Z"/>
                <w:rFonts w:ascii="仿宋" w:eastAsia="仿宋" w:hAnsi="仿宋"/>
              </w:rPr>
            </w:pPr>
          </w:p>
          <w:p w14:paraId="0451A347" w14:textId="5E0575F9" w:rsidR="00194AA7" w:rsidDel="0066104B" w:rsidRDefault="00194AA7">
            <w:pPr>
              <w:rPr>
                <w:del w:id="646" w:author="Office" w:date="2024-04-18T12:05:00Z"/>
                <w:rFonts w:ascii="仿宋" w:eastAsia="仿宋" w:hAnsi="仿宋"/>
              </w:rPr>
            </w:pPr>
          </w:p>
          <w:p w14:paraId="4AF18CC5" w14:textId="128BC6B9" w:rsidR="00194AA7" w:rsidDel="0066104B" w:rsidRDefault="00194AA7">
            <w:pPr>
              <w:rPr>
                <w:del w:id="647" w:author="Office" w:date="2024-04-18T12:05:00Z"/>
                <w:rFonts w:ascii="仿宋" w:eastAsia="仿宋" w:hAnsi="仿宋"/>
              </w:rPr>
            </w:pPr>
          </w:p>
          <w:p w14:paraId="2FB24153" w14:textId="175364F3" w:rsidR="00194AA7" w:rsidDel="0066104B" w:rsidRDefault="00194AA7">
            <w:pPr>
              <w:rPr>
                <w:del w:id="648" w:author="Office" w:date="2024-04-18T12:05:00Z"/>
                <w:rFonts w:ascii="仿宋" w:eastAsia="仿宋" w:hAnsi="仿宋"/>
              </w:rPr>
            </w:pPr>
          </w:p>
          <w:p w14:paraId="6480EC3C" w14:textId="75548B87" w:rsidR="00194AA7" w:rsidDel="0066104B" w:rsidRDefault="00194AA7">
            <w:pPr>
              <w:rPr>
                <w:del w:id="649" w:author="Office" w:date="2024-04-18T12:05:00Z"/>
                <w:rFonts w:ascii="仿宋" w:eastAsia="仿宋" w:hAnsi="仿宋"/>
              </w:rPr>
            </w:pPr>
          </w:p>
          <w:p w14:paraId="40F3A6E5" w14:textId="47799E4C" w:rsidR="00194AA7" w:rsidDel="0066104B" w:rsidRDefault="00194AA7">
            <w:pPr>
              <w:rPr>
                <w:del w:id="650" w:author="Office" w:date="2024-04-18T12:05:00Z"/>
                <w:rFonts w:ascii="仿宋" w:eastAsia="仿宋" w:hAnsi="仿宋"/>
              </w:rPr>
            </w:pPr>
          </w:p>
          <w:p w14:paraId="5E5664A6" w14:textId="1FBAA4F3" w:rsidR="00194AA7" w:rsidDel="0066104B" w:rsidRDefault="00194AA7">
            <w:pPr>
              <w:rPr>
                <w:del w:id="651" w:author="Office" w:date="2024-04-18T12:05:00Z"/>
                <w:rFonts w:ascii="仿宋" w:eastAsia="仿宋" w:hAnsi="仿宋"/>
              </w:rPr>
            </w:pPr>
          </w:p>
          <w:p w14:paraId="33601CC1" w14:textId="5656C1DD" w:rsidR="00194AA7" w:rsidDel="0066104B" w:rsidRDefault="00194AA7">
            <w:pPr>
              <w:rPr>
                <w:del w:id="652" w:author="Office" w:date="2024-04-18T12:05:00Z"/>
                <w:rFonts w:ascii="仿宋" w:eastAsia="仿宋" w:hAnsi="仿宋"/>
              </w:rPr>
            </w:pPr>
          </w:p>
          <w:p w14:paraId="093BF9E6" w14:textId="59580EFB" w:rsidR="00194AA7" w:rsidDel="0066104B" w:rsidRDefault="00194AA7">
            <w:pPr>
              <w:rPr>
                <w:del w:id="653" w:author="Office" w:date="2024-04-18T12:05:00Z"/>
                <w:rFonts w:ascii="仿宋" w:eastAsia="仿宋" w:hAnsi="仿宋"/>
              </w:rPr>
            </w:pPr>
          </w:p>
          <w:p w14:paraId="5CEEA19A" w14:textId="224388E7" w:rsidR="00194AA7" w:rsidDel="0066104B" w:rsidRDefault="00194AA7">
            <w:pPr>
              <w:rPr>
                <w:del w:id="654" w:author="Office" w:date="2024-04-18T12:05:00Z"/>
                <w:rFonts w:ascii="仿宋" w:eastAsia="仿宋" w:hAnsi="仿宋"/>
              </w:rPr>
            </w:pPr>
          </w:p>
          <w:p w14:paraId="49BA81DD" w14:textId="13E7D7F8" w:rsidR="00194AA7" w:rsidDel="0066104B" w:rsidRDefault="00194AA7">
            <w:pPr>
              <w:rPr>
                <w:del w:id="655" w:author="Office" w:date="2024-04-18T12:05:00Z"/>
                <w:rFonts w:ascii="仿宋" w:eastAsia="仿宋" w:hAnsi="仿宋"/>
              </w:rPr>
            </w:pPr>
          </w:p>
          <w:p w14:paraId="1314CADD" w14:textId="4054F499" w:rsidR="00194AA7" w:rsidDel="0066104B" w:rsidRDefault="00194AA7">
            <w:pPr>
              <w:rPr>
                <w:del w:id="656" w:author="Office" w:date="2024-04-18T12:05:00Z"/>
                <w:rFonts w:ascii="仿宋" w:eastAsia="仿宋" w:hAnsi="仿宋"/>
              </w:rPr>
            </w:pPr>
          </w:p>
          <w:p w14:paraId="1FB73004" w14:textId="16387191" w:rsidR="00194AA7" w:rsidDel="0066104B" w:rsidRDefault="00194AA7">
            <w:pPr>
              <w:rPr>
                <w:del w:id="657" w:author="Office" w:date="2024-04-18T12:05:00Z"/>
                <w:rFonts w:ascii="仿宋" w:eastAsia="仿宋" w:hAnsi="仿宋"/>
              </w:rPr>
            </w:pPr>
          </w:p>
          <w:p w14:paraId="51B9D7FA" w14:textId="0E69954E" w:rsidR="00194AA7" w:rsidDel="0066104B" w:rsidRDefault="00194AA7">
            <w:pPr>
              <w:rPr>
                <w:del w:id="658" w:author="Office" w:date="2024-04-18T12:05:00Z"/>
                <w:rFonts w:ascii="仿宋" w:eastAsia="仿宋" w:hAnsi="仿宋"/>
              </w:rPr>
            </w:pPr>
          </w:p>
          <w:p w14:paraId="619F7972" w14:textId="03918BB6" w:rsidR="00194AA7" w:rsidDel="0066104B" w:rsidRDefault="00194AA7">
            <w:pPr>
              <w:rPr>
                <w:del w:id="659" w:author="Office" w:date="2024-04-18T12:05:00Z"/>
                <w:rFonts w:ascii="仿宋" w:eastAsia="仿宋" w:hAnsi="仿宋"/>
              </w:rPr>
            </w:pPr>
          </w:p>
          <w:p w14:paraId="3E02EC45" w14:textId="01A96557" w:rsidR="00194AA7" w:rsidDel="0066104B" w:rsidRDefault="00194AA7">
            <w:pPr>
              <w:rPr>
                <w:del w:id="660" w:author="Office" w:date="2024-04-18T12:05:00Z"/>
                <w:rFonts w:ascii="仿宋" w:eastAsia="仿宋" w:hAnsi="仿宋"/>
              </w:rPr>
            </w:pPr>
          </w:p>
          <w:p w14:paraId="112EF573" w14:textId="5AA17220" w:rsidR="00194AA7" w:rsidDel="0066104B" w:rsidRDefault="00194AA7">
            <w:pPr>
              <w:rPr>
                <w:del w:id="661" w:author="Office" w:date="2024-04-18T12:05:00Z"/>
                <w:rFonts w:ascii="仿宋" w:eastAsia="仿宋" w:hAnsi="仿宋"/>
              </w:rPr>
            </w:pPr>
          </w:p>
          <w:p w14:paraId="518B0336" w14:textId="7EA42651" w:rsidR="00194AA7" w:rsidDel="0066104B" w:rsidRDefault="00194AA7">
            <w:pPr>
              <w:rPr>
                <w:del w:id="662" w:author="Office" w:date="2024-04-18T12:05:00Z"/>
                <w:rFonts w:ascii="仿宋" w:eastAsia="仿宋" w:hAnsi="仿宋"/>
              </w:rPr>
            </w:pPr>
          </w:p>
        </w:tc>
      </w:tr>
    </w:tbl>
    <w:p w14:paraId="7060D33E" w14:textId="248C581E" w:rsidR="00194AA7" w:rsidDel="0066104B" w:rsidRDefault="004334B7">
      <w:pPr>
        <w:spacing w:line="480" w:lineRule="exact"/>
        <w:rPr>
          <w:del w:id="663" w:author="Office" w:date="2024-04-18T12:05:00Z"/>
          <w:rFonts w:ascii="仿宋" w:eastAsia="仿宋" w:hAnsi="仿宋"/>
          <w:b/>
          <w:sz w:val="32"/>
          <w:szCs w:val="32"/>
        </w:rPr>
      </w:pPr>
      <w:del w:id="664" w:author="Office" w:date="2024-04-18T12:05:00Z">
        <w:r w:rsidDel="0066104B">
          <w:rPr>
            <w:rFonts w:ascii="仿宋" w:eastAsia="仿宋" w:hAnsi="仿宋" w:hint="eastAsia"/>
            <w:b/>
            <w:sz w:val="32"/>
            <w:szCs w:val="32"/>
          </w:rPr>
          <w:delText>四、完成课题的可行性</w:delText>
        </w:r>
      </w:del>
    </w:p>
    <w:tbl>
      <w:tblPr>
        <w:tblW w:w="9729"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9"/>
      </w:tblGrid>
      <w:tr w:rsidR="00194AA7" w:rsidDel="0066104B" w14:paraId="638DD5DB" w14:textId="267F9DB3">
        <w:trPr>
          <w:trHeight w:val="5419"/>
          <w:del w:id="665" w:author="Office" w:date="2024-04-18T12:05:00Z"/>
        </w:trPr>
        <w:tc>
          <w:tcPr>
            <w:tcW w:w="9729" w:type="dxa"/>
          </w:tcPr>
          <w:p w14:paraId="4D94F82B" w14:textId="76B881FB" w:rsidR="00194AA7" w:rsidDel="0066104B" w:rsidRDefault="004334B7">
            <w:pPr>
              <w:ind w:right="71" w:firstLineChars="200" w:firstLine="420"/>
              <w:jc w:val="left"/>
              <w:rPr>
                <w:del w:id="666" w:author="Office" w:date="2024-04-18T12:05:00Z"/>
                <w:rFonts w:ascii="仿宋" w:eastAsia="仿宋" w:hAnsi="仿宋"/>
              </w:rPr>
            </w:pPr>
            <w:del w:id="667" w:author="Office" w:date="2024-04-18T12:05:00Z">
              <w:r w:rsidDel="0066104B">
                <w:rPr>
                  <w:rFonts w:ascii="仿宋" w:eastAsia="仿宋" w:hAnsi="仿宋" w:hint="eastAsia"/>
                  <w:szCs w:val="20"/>
                </w:rPr>
                <w:delText>课题负责人和主要成员前期研究基础，已收集的相关资料及完成本课题研究的时间、经费、资料、设备等科研条件。</w:delText>
              </w:r>
            </w:del>
          </w:p>
          <w:p w14:paraId="67017331" w14:textId="1F5F76DE" w:rsidR="00194AA7" w:rsidDel="0066104B" w:rsidRDefault="00194AA7">
            <w:pPr>
              <w:ind w:right="71"/>
              <w:jc w:val="left"/>
              <w:rPr>
                <w:del w:id="668" w:author="Office" w:date="2024-04-18T12:05:00Z"/>
                <w:rFonts w:ascii="仿宋" w:eastAsia="仿宋" w:hAnsi="仿宋"/>
                <w:szCs w:val="20"/>
              </w:rPr>
            </w:pPr>
          </w:p>
          <w:p w14:paraId="3DAD1C62" w14:textId="2C5FDFB7" w:rsidR="00194AA7" w:rsidDel="0066104B" w:rsidRDefault="00194AA7">
            <w:pPr>
              <w:spacing w:line="480" w:lineRule="exact"/>
              <w:rPr>
                <w:del w:id="669" w:author="Office" w:date="2024-04-18T12:05:00Z"/>
                <w:rFonts w:ascii="仿宋" w:eastAsia="仿宋" w:hAnsi="仿宋"/>
                <w:b/>
                <w:sz w:val="32"/>
                <w:szCs w:val="32"/>
              </w:rPr>
            </w:pPr>
          </w:p>
          <w:p w14:paraId="35269F90" w14:textId="75164ABD" w:rsidR="00194AA7" w:rsidDel="0066104B" w:rsidRDefault="00194AA7">
            <w:pPr>
              <w:spacing w:line="480" w:lineRule="exact"/>
              <w:rPr>
                <w:del w:id="670" w:author="Office" w:date="2024-04-18T12:05:00Z"/>
                <w:rFonts w:ascii="仿宋" w:eastAsia="仿宋" w:hAnsi="仿宋"/>
                <w:b/>
                <w:sz w:val="32"/>
                <w:szCs w:val="32"/>
              </w:rPr>
            </w:pPr>
          </w:p>
          <w:p w14:paraId="25C4277D" w14:textId="733E3E00" w:rsidR="00194AA7" w:rsidDel="0066104B" w:rsidRDefault="00194AA7">
            <w:pPr>
              <w:spacing w:line="480" w:lineRule="exact"/>
              <w:rPr>
                <w:del w:id="671" w:author="Office" w:date="2024-04-18T12:05:00Z"/>
                <w:rFonts w:ascii="仿宋" w:eastAsia="仿宋" w:hAnsi="仿宋"/>
                <w:b/>
                <w:sz w:val="32"/>
                <w:szCs w:val="32"/>
              </w:rPr>
            </w:pPr>
          </w:p>
          <w:p w14:paraId="712BA785" w14:textId="35DD8441" w:rsidR="00194AA7" w:rsidDel="0066104B" w:rsidRDefault="00194AA7">
            <w:pPr>
              <w:spacing w:line="480" w:lineRule="exact"/>
              <w:rPr>
                <w:del w:id="672" w:author="Office" w:date="2024-04-18T12:05:00Z"/>
                <w:rFonts w:ascii="仿宋" w:eastAsia="仿宋" w:hAnsi="仿宋"/>
                <w:b/>
                <w:sz w:val="32"/>
                <w:szCs w:val="32"/>
              </w:rPr>
            </w:pPr>
          </w:p>
          <w:p w14:paraId="32C6939A" w14:textId="0E278E01" w:rsidR="00194AA7" w:rsidDel="0066104B" w:rsidRDefault="00194AA7">
            <w:pPr>
              <w:spacing w:line="480" w:lineRule="exact"/>
              <w:rPr>
                <w:del w:id="673" w:author="Office" w:date="2024-04-18T12:05:00Z"/>
                <w:rFonts w:ascii="仿宋" w:eastAsia="仿宋" w:hAnsi="仿宋"/>
                <w:b/>
                <w:sz w:val="32"/>
                <w:szCs w:val="32"/>
              </w:rPr>
            </w:pPr>
          </w:p>
          <w:p w14:paraId="07193F35" w14:textId="1E7F6E6B" w:rsidR="00194AA7" w:rsidDel="0066104B" w:rsidRDefault="00194AA7">
            <w:pPr>
              <w:spacing w:line="480" w:lineRule="exact"/>
              <w:rPr>
                <w:del w:id="674" w:author="Office" w:date="2024-04-18T12:05:00Z"/>
                <w:rFonts w:ascii="仿宋" w:eastAsia="仿宋" w:hAnsi="仿宋"/>
                <w:b/>
                <w:sz w:val="32"/>
                <w:szCs w:val="32"/>
              </w:rPr>
            </w:pPr>
          </w:p>
          <w:p w14:paraId="6E9A99EF" w14:textId="19BBBF3D" w:rsidR="00194AA7" w:rsidDel="0066104B" w:rsidRDefault="00194AA7">
            <w:pPr>
              <w:spacing w:line="480" w:lineRule="exact"/>
              <w:rPr>
                <w:del w:id="675" w:author="Office" w:date="2024-04-18T12:05:00Z"/>
                <w:rFonts w:ascii="仿宋" w:eastAsia="仿宋" w:hAnsi="仿宋"/>
                <w:b/>
                <w:sz w:val="32"/>
                <w:szCs w:val="32"/>
              </w:rPr>
            </w:pPr>
          </w:p>
          <w:p w14:paraId="3C10632E" w14:textId="52A43BC2" w:rsidR="00194AA7" w:rsidDel="0066104B" w:rsidRDefault="00194AA7">
            <w:pPr>
              <w:spacing w:line="480" w:lineRule="exact"/>
              <w:rPr>
                <w:del w:id="676" w:author="Office" w:date="2024-04-18T12:05:00Z"/>
                <w:rFonts w:ascii="仿宋" w:eastAsia="仿宋" w:hAnsi="仿宋"/>
                <w:b/>
                <w:sz w:val="32"/>
                <w:szCs w:val="32"/>
              </w:rPr>
            </w:pPr>
          </w:p>
          <w:p w14:paraId="5BB9B134" w14:textId="01956EF3" w:rsidR="00194AA7" w:rsidDel="0066104B" w:rsidRDefault="00194AA7">
            <w:pPr>
              <w:spacing w:line="480" w:lineRule="exact"/>
              <w:rPr>
                <w:del w:id="677" w:author="Office" w:date="2024-04-18T12:05:00Z"/>
                <w:rFonts w:ascii="仿宋" w:eastAsia="仿宋" w:hAnsi="仿宋"/>
                <w:b/>
                <w:sz w:val="32"/>
                <w:szCs w:val="32"/>
              </w:rPr>
            </w:pPr>
          </w:p>
          <w:p w14:paraId="7DCFFB64" w14:textId="5CCE2236" w:rsidR="00194AA7" w:rsidDel="0066104B" w:rsidRDefault="00194AA7">
            <w:pPr>
              <w:spacing w:line="480" w:lineRule="exact"/>
              <w:rPr>
                <w:del w:id="678" w:author="Office" w:date="2024-04-18T12:05:00Z"/>
                <w:rFonts w:ascii="仿宋" w:eastAsia="仿宋" w:hAnsi="仿宋"/>
                <w:b/>
                <w:sz w:val="32"/>
                <w:szCs w:val="32"/>
              </w:rPr>
            </w:pPr>
          </w:p>
          <w:p w14:paraId="2EEC33EC" w14:textId="6B036BD3" w:rsidR="00194AA7" w:rsidDel="0066104B" w:rsidRDefault="00194AA7">
            <w:pPr>
              <w:spacing w:line="480" w:lineRule="exact"/>
              <w:rPr>
                <w:del w:id="679" w:author="Office" w:date="2024-04-18T12:05:00Z"/>
                <w:rFonts w:ascii="仿宋" w:eastAsia="仿宋" w:hAnsi="仿宋"/>
                <w:b/>
                <w:sz w:val="32"/>
                <w:szCs w:val="32"/>
              </w:rPr>
            </w:pPr>
          </w:p>
          <w:p w14:paraId="3690C3AB" w14:textId="7D4C6CC5" w:rsidR="00194AA7" w:rsidDel="0066104B" w:rsidRDefault="00194AA7">
            <w:pPr>
              <w:spacing w:line="480" w:lineRule="exact"/>
              <w:rPr>
                <w:del w:id="680" w:author="Office" w:date="2024-04-18T12:05:00Z"/>
                <w:rFonts w:ascii="仿宋" w:eastAsia="仿宋" w:hAnsi="仿宋"/>
                <w:b/>
                <w:sz w:val="32"/>
                <w:szCs w:val="32"/>
              </w:rPr>
            </w:pPr>
          </w:p>
          <w:p w14:paraId="6AAF5647" w14:textId="77F5A9CA" w:rsidR="00194AA7" w:rsidDel="0066104B" w:rsidRDefault="00194AA7">
            <w:pPr>
              <w:spacing w:line="480" w:lineRule="exact"/>
              <w:rPr>
                <w:del w:id="681" w:author="Office" w:date="2024-04-18T12:05:00Z"/>
                <w:rFonts w:ascii="仿宋" w:eastAsia="仿宋" w:hAnsi="仿宋"/>
                <w:b/>
                <w:sz w:val="32"/>
                <w:szCs w:val="32"/>
              </w:rPr>
            </w:pPr>
          </w:p>
        </w:tc>
      </w:tr>
    </w:tbl>
    <w:p w14:paraId="53521A42" w14:textId="6D9FF552" w:rsidR="00194AA7" w:rsidDel="0066104B" w:rsidRDefault="004334B7">
      <w:pPr>
        <w:spacing w:line="480" w:lineRule="exact"/>
        <w:rPr>
          <w:del w:id="682" w:author="Office" w:date="2024-04-18T12:05:00Z"/>
          <w:rFonts w:ascii="仿宋" w:eastAsia="仿宋" w:hAnsi="仿宋"/>
          <w:b/>
          <w:sz w:val="32"/>
          <w:szCs w:val="32"/>
        </w:rPr>
      </w:pPr>
      <w:del w:id="683" w:author="Office" w:date="2024-04-18T12:05:00Z">
        <w:r w:rsidDel="0066104B">
          <w:rPr>
            <w:rFonts w:ascii="仿宋" w:eastAsia="仿宋" w:hAnsi="仿宋" w:hint="eastAsia"/>
            <w:b/>
            <w:sz w:val="32"/>
            <w:szCs w:val="32"/>
          </w:rPr>
          <w:delText>五、经费预算</w:delText>
        </w:r>
      </w:del>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900"/>
        <w:gridCol w:w="1620"/>
        <w:gridCol w:w="283"/>
        <w:gridCol w:w="1134"/>
        <w:gridCol w:w="1418"/>
        <w:gridCol w:w="1305"/>
        <w:gridCol w:w="1260"/>
      </w:tblGrid>
      <w:tr w:rsidR="00194AA7" w:rsidDel="0066104B" w14:paraId="48D2A28C" w14:textId="108ACD1C">
        <w:trPr>
          <w:cantSplit/>
          <w:trHeight w:val="551"/>
          <w:del w:id="684" w:author="Office" w:date="2024-04-18T12:05:00Z"/>
        </w:trPr>
        <w:tc>
          <w:tcPr>
            <w:tcW w:w="720" w:type="dxa"/>
            <w:vAlign w:val="center"/>
          </w:tcPr>
          <w:p w14:paraId="0FC63ECE" w14:textId="292C89F9" w:rsidR="00194AA7" w:rsidDel="0066104B" w:rsidRDefault="004334B7">
            <w:pPr>
              <w:jc w:val="center"/>
              <w:rPr>
                <w:del w:id="685" w:author="Office" w:date="2024-04-18T12:05:00Z"/>
                <w:rFonts w:ascii="仿宋" w:eastAsia="仿宋" w:hAnsi="仿宋"/>
              </w:rPr>
            </w:pPr>
            <w:del w:id="686" w:author="Office" w:date="2024-04-18T12:05:00Z">
              <w:r w:rsidDel="0066104B">
                <w:rPr>
                  <w:rFonts w:ascii="仿宋" w:eastAsia="仿宋" w:hAnsi="仿宋" w:hint="eastAsia"/>
                  <w:szCs w:val="20"/>
                </w:rPr>
                <w:delText>序号</w:delText>
              </w:r>
            </w:del>
          </w:p>
        </w:tc>
        <w:tc>
          <w:tcPr>
            <w:tcW w:w="1980" w:type="dxa"/>
            <w:gridSpan w:val="2"/>
            <w:vAlign w:val="center"/>
          </w:tcPr>
          <w:p w14:paraId="43641CBC" w14:textId="558E2320" w:rsidR="00194AA7" w:rsidDel="0066104B" w:rsidRDefault="004334B7">
            <w:pPr>
              <w:jc w:val="center"/>
              <w:rPr>
                <w:del w:id="687" w:author="Office" w:date="2024-04-18T12:05:00Z"/>
                <w:rFonts w:ascii="仿宋" w:eastAsia="仿宋" w:hAnsi="仿宋"/>
              </w:rPr>
            </w:pPr>
            <w:del w:id="688" w:author="Office" w:date="2024-04-18T12:05:00Z">
              <w:r w:rsidDel="0066104B">
                <w:rPr>
                  <w:rFonts w:ascii="仿宋" w:eastAsia="仿宋" w:hAnsi="仿宋" w:hint="eastAsia"/>
                  <w:szCs w:val="20"/>
                </w:rPr>
                <w:delText>经费开支科目</w:delText>
              </w:r>
            </w:del>
          </w:p>
        </w:tc>
        <w:tc>
          <w:tcPr>
            <w:tcW w:w="1903" w:type="dxa"/>
            <w:gridSpan w:val="2"/>
            <w:vAlign w:val="center"/>
          </w:tcPr>
          <w:p w14:paraId="72AF1F1A" w14:textId="47AFBBD3" w:rsidR="00194AA7" w:rsidDel="0066104B" w:rsidRDefault="004334B7">
            <w:pPr>
              <w:jc w:val="center"/>
              <w:rPr>
                <w:del w:id="689" w:author="Office" w:date="2024-04-18T12:05:00Z"/>
                <w:rFonts w:ascii="仿宋" w:eastAsia="仿宋" w:hAnsi="仿宋"/>
              </w:rPr>
            </w:pPr>
            <w:del w:id="690" w:author="Office" w:date="2024-04-18T12:05:00Z">
              <w:r w:rsidDel="0066104B">
                <w:rPr>
                  <w:rFonts w:ascii="仿宋" w:eastAsia="仿宋" w:hAnsi="仿宋" w:hint="eastAsia"/>
                  <w:szCs w:val="20"/>
                </w:rPr>
                <w:delText>金额（元）</w:delText>
              </w:r>
            </w:del>
          </w:p>
        </w:tc>
        <w:tc>
          <w:tcPr>
            <w:tcW w:w="1134" w:type="dxa"/>
            <w:vAlign w:val="center"/>
          </w:tcPr>
          <w:p w14:paraId="43491B3C" w14:textId="216D63F0" w:rsidR="00194AA7" w:rsidDel="0066104B" w:rsidRDefault="004334B7">
            <w:pPr>
              <w:jc w:val="center"/>
              <w:rPr>
                <w:del w:id="691" w:author="Office" w:date="2024-04-18T12:05:00Z"/>
                <w:rFonts w:ascii="仿宋" w:eastAsia="仿宋" w:hAnsi="仿宋"/>
              </w:rPr>
            </w:pPr>
            <w:del w:id="692" w:author="Office" w:date="2024-04-18T12:05:00Z">
              <w:r w:rsidDel="0066104B">
                <w:rPr>
                  <w:rFonts w:ascii="仿宋" w:eastAsia="仿宋" w:hAnsi="仿宋" w:hint="eastAsia"/>
                  <w:szCs w:val="20"/>
                </w:rPr>
                <w:delText>序号</w:delText>
              </w:r>
            </w:del>
          </w:p>
        </w:tc>
        <w:tc>
          <w:tcPr>
            <w:tcW w:w="2723" w:type="dxa"/>
            <w:gridSpan w:val="2"/>
            <w:vAlign w:val="center"/>
          </w:tcPr>
          <w:p w14:paraId="66A6B120" w14:textId="12D8EAA2" w:rsidR="00194AA7" w:rsidDel="0066104B" w:rsidRDefault="004334B7">
            <w:pPr>
              <w:jc w:val="center"/>
              <w:rPr>
                <w:del w:id="693" w:author="Office" w:date="2024-04-18T12:05:00Z"/>
                <w:rFonts w:ascii="仿宋" w:eastAsia="仿宋" w:hAnsi="仿宋"/>
              </w:rPr>
            </w:pPr>
            <w:del w:id="694" w:author="Office" w:date="2024-04-18T12:05:00Z">
              <w:r w:rsidDel="0066104B">
                <w:rPr>
                  <w:rFonts w:ascii="仿宋" w:eastAsia="仿宋" w:hAnsi="仿宋" w:hint="eastAsia"/>
                  <w:szCs w:val="20"/>
                </w:rPr>
                <w:delText>经费开支科目</w:delText>
              </w:r>
            </w:del>
          </w:p>
        </w:tc>
        <w:tc>
          <w:tcPr>
            <w:tcW w:w="1260" w:type="dxa"/>
            <w:vAlign w:val="center"/>
          </w:tcPr>
          <w:p w14:paraId="23E5FAC8" w14:textId="7AA7C057" w:rsidR="00194AA7" w:rsidDel="0066104B" w:rsidRDefault="004334B7">
            <w:pPr>
              <w:jc w:val="center"/>
              <w:rPr>
                <w:del w:id="695" w:author="Office" w:date="2024-04-18T12:05:00Z"/>
                <w:rFonts w:ascii="仿宋" w:eastAsia="仿宋" w:hAnsi="仿宋"/>
              </w:rPr>
            </w:pPr>
            <w:del w:id="696" w:author="Office" w:date="2024-04-18T12:05:00Z">
              <w:r w:rsidDel="0066104B">
                <w:rPr>
                  <w:rFonts w:ascii="仿宋" w:eastAsia="仿宋" w:hAnsi="仿宋" w:hint="eastAsia"/>
                  <w:szCs w:val="20"/>
                </w:rPr>
                <w:delText>金额（元）</w:delText>
              </w:r>
            </w:del>
          </w:p>
        </w:tc>
      </w:tr>
      <w:tr w:rsidR="00194AA7" w:rsidDel="0066104B" w14:paraId="4AE34CD3" w14:textId="6D1DBE3B">
        <w:trPr>
          <w:cantSplit/>
          <w:trHeight w:val="444"/>
          <w:del w:id="697" w:author="Office" w:date="2024-04-18T12:05:00Z"/>
        </w:trPr>
        <w:tc>
          <w:tcPr>
            <w:tcW w:w="720" w:type="dxa"/>
            <w:vAlign w:val="center"/>
          </w:tcPr>
          <w:p w14:paraId="53B2B12C" w14:textId="5A58E676" w:rsidR="00194AA7" w:rsidDel="0066104B" w:rsidRDefault="004334B7">
            <w:pPr>
              <w:jc w:val="center"/>
              <w:rPr>
                <w:del w:id="698" w:author="Office" w:date="2024-04-18T12:05:00Z"/>
                <w:rFonts w:ascii="仿宋" w:eastAsia="仿宋" w:hAnsi="仿宋"/>
                <w:b/>
              </w:rPr>
            </w:pPr>
            <w:del w:id="699" w:author="Office" w:date="2024-04-18T12:05:00Z">
              <w:r w:rsidDel="0066104B">
                <w:rPr>
                  <w:rFonts w:ascii="仿宋" w:eastAsia="仿宋" w:hAnsi="仿宋" w:hint="eastAsia"/>
                  <w:b/>
                  <w:szCs w:val="20"/>
                </w:rPr>
                <w:delText>1</w:delText>
              </w:r>
            </w:del>
          </w:p>
        </w:tc>
        <w:tc>
          <w:tcPr>
            <w:tcW w:w="1980" w:type="dxa"/>
            <w:gridSpan w:val="2"/>
            <w:vAlign w:val="center"/>
          </w:tcPr>
          <w:p w14:paraId="0943B66F" w14:textId="2926AE22" w:rsidR="00194AA7" w:rsidDel="0066104B" w:rsidRDefault="004334B7">
            <w:pPr>
              <w:rPr>
                <w:del w:id="700" w:author="Office" w:date="2024-04-18T12:05:00Z"/>
                <w:rFonts w:ascii="仿宋" w:eastAsia="仿宋" w:hAnsi="仿宋"/>
              </w:rPr>
            </w:pPr>
            <w:del w:id="701" w:author="Office" w:date="2024-04-18T12:05:00Z">
              <w:r w:rsidDel="0066104B">
                <w:rPr>
                  <w:rFonts w:ascii="仿宋" w:eastAsia="仿宋" w:hAnsi="仿宋" w:hint="eastAsia"/>
                  <w:szCs w:val="20"/>
                </w:rPr>
                <w:delText>资料费</w:delText>
              </w:r>
            </w:del>
          </w:p>
        </w:tc>
        <w:tc>
          <w:tcPr>
            <w:tcW w:w="1903" w:type="dxa"/>
            <w:gridSpan w:val="2"/>
            <w:vAlign w:val="center"/>
          </w:tcPr>
          <w:p w14:paraId="05BA84D0" w14:textId="4BF324E5" w:rsidR="00194AA7" w:rsidDel="0066104B" w:rsidRDefault="00194AA7">
            <w:pPr>
              <w:rPr>
                <w:del w:id="702" w:author="Office" w:date="2024-04-18T12:05:00Z"/>
                <w:rFonts w:ascii="仿宋" w:eastAsia="仿宋" w:hAnsi="仿宋"/>
              </w:rPr>
            </w:pPr>
          </w:p>
        </w:tc>
        <w:tc>
          <w:tcPr>
            <w:tcW w:w="1134" w:type="dxa"/>
            <w:vAlign w:val="center"/>
          </w:tcPr>
          <w:p w14:paraId="5F85D3C9" w14:textId="79E01527" w:rsidR="00194AA7" w:rsidDel="0066104B" w:rsidRDefault="004334B7">
            <w:pPr>
              <w:jc w:val="center"/>
              <w:rPr>
                <w:del w:id="703" w:author="Office" w:date="2024-04-18T12:05:00Z"/>
                <w:rFonts w:ascii="仿宋" w:eastAsia="仿宋" w:hAnsi="仿宋"/>
                <w:b/>
              </w:rPr>
            </w:pPr>
            <w:del w:id="704" w:author="Office" w:date="2024-04-18T12:05:00Z">
              <w:r w:rsidDel="0066104B">
                <w:rPr>
                  <w:rFonts w:ascii="仿宋" w:eastAsia="仿宋" w:hAnsi="仿宋" w:hint="eastAsia"/>
                  <w:b/>
                  <w:szCs w:val="20"/>
                </w:rPr>
                <w:delText>5</w:delText>
              </w:r>
            </w:del>
          </w:p>
        </w:tc>
        <w:tc>
          <w:tcPr>
            <w:tcW w:w="2723" w:type="dxa"/>
            <w:gridSpan w:val="2"/>
            <w:vAlign w:val="center"/>
          </w:tcPr>
          <w:p w14:paraId="2C1AB703" w14:textId="09FED178" w:rsidR="00194AA7" w:rsidDel="0066104B" w:rsidRDefault="004334B7">
            <w:pPr>
              <w:rPr>
                <w:del w:id="705" w:author="Office" w:date="2024-04-18T12:05:00Z"/>
                <w:rFonts w:ascii="仿宋" w:eastAsia="仿宋" w:hAnsi="仿宋"/>
              </w:rPr>
            </w:pPr>
            <w:del w:id="706" w:author="Office" w:date="2024-04-18T12:05:00Z">
              <w:r w:rsidDel="0066104B">
                <w:rPr>
                  <w:rFonts w:ascii="仿宋" w:eastAsia="仿宋" w:hAnsi="仿宋" w:hint="eastAsia"/>
                  <w:szCs w:val="20"/>
                </w:rPr>
                <w:delText>论证咨询费</w:delText>
              </w:r>
            </w:del>
          </w:p>
        </w:tc>
        <w:tc>
          <w:tcPr>
            <w:tcW w:w="1260" w:type="dxa"/>
            <w:vAlign w:val="center"/>
          </w:tcPr>
          <w:p w14:paraId="17EBC4A3" w14:textId="0FB6A67D" w:rsidR="00194AA7" w:rsidDel="0066104B" w:rsidRDefault="00194AA7">
            <w:pPr>
              <w:rPr>
                <w:del w:id="707" w:author="Office" w:date="2024-04-18T12:05:00Z"/>
                <w:rFonts w:ascii="仿宋" w:eastAsia="仿宋" w:hAnsi="仿宋"/>
              </w:rPr>
            </w:pPr>
          </w:p>
        </w:tc>
      </w:tr>
      <w:tr w:rsidR="00194AA7" w:rsidDel="0066104B" w14:paraId="38E71EF8" w14:textId="49F91AFB">
        <w:trPr>
          <w:cantSplit/>
          <w:trHeight w:val="486"/>
          <w:del w:id="708" w:author="Office" w:date="2024-04-18T12:05:00Z"/>
        </w:trPr>
        <w:tc>
          <w:tcPr>
            <w:tcW w:w="720" w:type="dxa"/>
            <w:vAlign w:val="center"/>
          </w:tcPr>
          <w:p w14:paraId="0D07098E" w14:textId="13F1E424" w:rsidR="00194AA7" w:rsidDel="0066104B" w:rsidRDefault="004334B7">
            <w:pPr>
              <w:jc w:val="center"/>
              <w:rPr>
                <w:del w:id="709" w:author="Office" w:date="2024-04-18T12:05:00Z"/>
                <w:rFonts w:ascii="仿宋" w:eastAsia="仿宋" w:hAnsi="仿宋"/>
                <w:b/>
              </w:rPr>
            </w:pPr>
            <w:del w:id="710" w:author="Office" w:date="2024-04-18T12:05:00Z">
              <w:r w:rsidDel="0066104B">
                <w:rPr>
                  <w:rFonts w:ascii="仿宋" w:eastAsia="仿宋" w:hAnsi="仿宋" w:hint="eastAsia"/>
                  <w:b/>
                  <w:szCs w:val="20"/>
                </w:rPr>
                <w:delText>2</w:delText>
              </w:r>
            </w:del>
          </w:p>
        </w:tc>
        <w:tc>
          <w:tcPr>
            <w:tcW w:w="1980" w:type="dxa"/>
            <w:gridSpan w:val="2"/>
            <w:vAlign w:val="center"/>
          </w:tcPr>
          <w:p w14:paraId="62064A53" w14:textId="79C9FDA9" w:rsidR="00194AA7" w:rsidDel="0066104B" w:rsidRDefault="004334B7">
            <w:pPr>
              <w:rPr>
                <w:del w:id="711" w:author="Office" w:date="2024-04-18T12:05:00Z"/>
                <w:rFonts w:ascii="仿宋" w:eastAsia="仿宋" w:hAnsi="仿宋"/>
              </w:rPr>
            </w:pPr>
            <w:del w:id="712" w:author="Office" w:date="2024-04-18T12:05:00Z">
              <w:r w:rsidDel="0066104B">
                <w:rPr>
                  <w:rFonts w:ascii="仿宋" w:eastAsia="仿宋" w:hAnsi="仿宋" w:hint="eastAsia"/>
                  <w:szCs w:val="20"/>
                </w:rPr>
                <w:delText>调研差旅费</w:delText>
              </w:r>
            </w:del>
          </w:p>
        </w:tc>
        <w:tc>
          <w:tcPr>
            <w:tcW w:w="1903" w:type="dxa"/>
            <w:gridSpan w:val="2"/>
            <w:vAlign w:val="center"/>
          </w:tcPr>
          <w:p w14:paraId="265E45C5" w14:textId="55153B79" w:rsidR="00194AA7" w:rsidDel="0066104B" w:rsidRDefault="00194AA7">
            <w:pPr>
              <w:rPr>
                <w:del w:id="713" w:author="Office" w:date="2024-04-18T12:05:00Z"/>
                <w:rFonts w:ascii="仿宋" w:eastAsia="仿宋" w:hAnsi="仿宋"/>
              </w:rPr>
            </w:pPr>
          </w:p>
          <w:p w14:paraId="09A75476" w14:textId="2A976D32" w:rsidR="00194AA7" w:rsidDel="0066104B" w:rsidRDefault="00194AA7">
            <w:pPr>
              <w:rPr>
                <w:del w:id="714" w:author="Office" w:date="2024-04-18T12:05:00Z"/>
                <w:rFonts w:ascii="仿宋" w:eastAsia="仿宋" w:hAnsi="仿宋"/>
              </w:rPr>
            </w:pPr>
          </w:p>
        </w:tc>
        <w:tc>
          <w:tcPr>
            <w:tcW w:w="1134" w:type="dxa"/>
            <w:vAlign w:val="center"/>
          </w:tcPr>
          <w:p w14:paraId="735FE7B0" w14:textId="03913F8D" w:rsidR="00194AA7" w:rsidDel="0066104B" w:rsidRDefault="004334B7">
            <w:pPr>
              <w:jc w:val="center"/>
              <w:rPr>
                <w:del w:id="715" w:author="Office" w:date="2024-04-18T12:05:00Z"/>
                <w:rFonts w:ascii="仿宋" w:eastAsia="仿宋" w:hAnsi="仿宋"/>
                <w:b/>
              </w:rPr>
            </w:pPr>
            <w:del w:id="716" w:author="Office" w:date="2024-04-18T12:05:00Z">
              <w:r w:rsidDel="0066104B">
                <w:rPr>
                  <w:rFonts w:ascii="仿宋" w:eastAsia="仿宋" w:hAnsi="仿宋" w:hint="eastAsia"/>
                  <w:b/>
                  <w:szCs w:val="20"/>
                </w:rPr>
                <w:delText>6</w:delText>
              </w:r>
            </w:del>
          </w:p>
        </w:tc>
        <w:tc>
          <w:tcPr>
            <w:tcW w:w="2723" w:type="dxa"/>
            <w:gridSpan w:val="2"/>
            <w:vAlign w:val="center"/>
          </w:tcPr>
          <w:p w14:paraId="41484D50" w14:textId="05857F0E" w:rsidR="00194AA7" w:rsidDel="0066104B" w:rsidRDefault="004334B7">
            <w:pPr>
              <w:rPr>
                <w:del w:id="717" w:author="Office" w:date="2024-04-18T12:05:00Z"/>
                <w:rFonts w:ascii="仿宋" w:eastAsia="仿宋" w:hAnsi="仿宋"/>
              </w:rPr>
            </w:pPr>
            <w:del w:id="718" w:author="Office" w:date="2024-04-18T12:05:00Z">
              <w:r w:rsidDel="0066104B">
                <w:rPr>
                  <w:rFonts w:ascii="仿宋" w:eastAsia="仿宋" w:hAnsi="仿宋" w:hint="eastAsia"/>
                  <w:szCs w:val="20"/>
                </w:rPr>
                <w:delText>印刷费</w:delText>
              </w:r>
            </w:del>
          </w:p>
        </w:tc>
        <w:tc>
          <w:tcPr>
            <w:tcW w:w="1260" w:type="dxa"/>
            <w:vAlign w:val="center"/>
          </w:tcPr>
          <w:p w14:paraId="0DCAD201" w14:textId="6D6800F1" w:rsidR="00194AA7" w:rsidDel="0066104B" w:rsidRDefault="00194AA7">
            <w:pPr>
              <w:rPr>
                <w:del w:id="719" w:author="Office" w:date="2024-04-18T12:05:00Z"/>
                <w:rFonts w:ascii="仿宋" w:eastAsia="仿宋" w:hAnsi="仿宋"/>
              </w:rPr>
            </w:pPr>
          </w:p>
        </w:tc>
      </w:tr>
      <w:tr w:rsidR="00194AA7" w:rsidDel="0066104B" w14:paraId="7B14C7AB" w14:textId="5C62C6EE">
        <w:trPr>
          <w:cantSplit/>
          <w:trHeight w:val="480"/>
          <w:del w:id="720" w:author="Office" w:date="2024-04-18T12:05:00Z"/>
        </w:trPr>
        <w:tc>
          <w:tcPr>
            <w:tcW w:w="720" w:type="dxa"/>
            <w:vAlign w:val="center"/>
          </w:tcPr>
          <w:p w14:paraId="159BE930" w14:textId="5D3BD832" w:rsidR="00194AA7" w:rsidDel="0066104B" w:rsidRDefault="004334B7">
            <w:pPr>
              <w:jc w:val="center"/>
              <w:rPr>
                <w:del w:id="721" w:author="Office" w:date="2024-04-18T12:05:00Z"/>
                <w:rFonts w:ascii="仿宋" w:eastAsia="仿宋" w:hAnsi="仿宋"/>
                <w:b/>
              </w:rPr>
            </w:pPr>
            <w:del w:id="722" w:author="Office" w:date="2024-04-18T12:05:00Z">
              <w:r w:rsidDel="0066104B">
                <w:rPr>
                  <w:rFonts w:ascii="仿宋" w:eastAsia="仿宋" w:hAnsi="仿宋" w:hint="eastAsia"/>
                  <w:b/>
                  <w:szCs w:val="20"/>
                </w:rPr>
                <w:delText>3</w:delText>
              </w:r>
            </w:del>
          </w:p>
        </w:tc>
        <w:tc>
          <w:tcPr>
            <w:tcW w:w="1980" w:type="dxa"/>
            <w:gridSpan w:val="2"/>
            <w:vAlign w:val="center"/>
          </w:tcPr>
          <w:p w14:paraId="194D88CB" w14:textId="01AD7FC3" w:rsidR="00194AA7" w:rsidDel="0066104B" w:rsidRDefault="004334B7">
            <w:pPr>
              <w:rPr>
                <w:del w:id="723" w:author="Office" w:date="2024-04-18T12:05:00Z"/>
                <w:rFonts w:ascii="仿宋" w:eastAsia="仿宋" w:hAnsi="仿宋"/>
              </w:rPr>
            </w:pPr>
            <w:del w:id="724" w:author="Office" w:date="2024-04-18T12:05:00Z">
              <w:r w:rsidDel="0066104B">
                <w:rPr>
                  <w:rFonts w:ascii="仿宋" w:eastAsia="仿宋" w:hAnsi="仿宋" w:hint="eastAsia"/>
                  <w:szCs w:val="20"/>
                </w:rPr>
                <w:delText>小型会议费</w:delText>
              </w:r>
            </w:del>
          </w:p>
        </w:tc>
        <w:tc>
          <w:tcPr>
            <w:tcW w:w="1903" w:type="dxa"/>
            <w:gridSpan w:val="2"/>
            <w:vAlign w:val="center"/>
          </w:tcPr>
          <w:p w14:paraId="4E85899E" w14:textId="780B13A9" w:rsidR="00194AA7" w:rsidDel="0066104B" w:rsidRDefault="00194AA7">
            <w:pPr>
              <w:rPr>
                <w:del w:id="725" w:author="Office" w:date="2024-04-18T12:05:00Z"/>
                <w:rFonts w:ascii="仿宋" w:eastAsia="仿宋" w:hAnsi="仿宋"/>
              </w:rPr>
            </w:pPr>
          </w:p>
          <w:p w14:paraId="73FD633D" w14:textId="5BFE2099" w:rsidR="00194AA7" w:rsidDel="0066104B" w:rsidRDefault="00194AA7">
            <w:pPr>
              <w:rPr>
                <w:del w:id="726" w:author="Office" w:date="2024-04-18T12:05:00Z"/>
                <w:rFonts w:ascii="仿宋" w:eastAsia="仿宋" w:hAnsi="仿宋"/>
              </w:rPr>
            </w:pPr>
          </w:p>
        </w:tc>
        <w:tc>
          <w:tcPr>
            <w:tcW w:w="1134" w:type="dxa"/>
            <w:vAlign w:val="center"/>
          </w:tcPr>
          <w:p w14:paraId="5AD50A21" w14:textId="00DE541D" w:rsidR="00194AA7" w:rsidDel="0066104B" w:rsidRDefault="004334B7">
            <w:pPr>
              <w:jc w:val="center"/>
              <w:rPr>
                <w:del w:id="727" w:author="Office" w:date="2024-04-18T12:05:00Z"/>
                <w:rFonts w:ascii="仿宋" w:eastAsia="仿宋" w:hAnsi="仿宋"/>
                <w:b/>
              </w:rPr>
            </w:pPr>
            <w:del w:id="728" w:author="Office" w:date="2024-04-18T12:05:00Z">
              <w:r w:rsidDel="0066104B">
                <w:rPr>
                  <w:rFonts w:ascii="仿宋" w:eastAsia="仿宋" w:hAnsi="仿宋" w:hint="eastAsia"/>
                  <w:b/>
                  <w:szCs w:val="20"/>
                </w:rPr>
                <w:delText>7</w:delText>
              </w:r>
            </w:del>
          </w:p>
        </w:tc>
        <w:tc>
          <w:tcPr>
            <w:tcW w:w="2723" w:type="dxa"/>
            <w:gridSpan w:val="2"/>
            <w:vAlign w:val="center"/>
          </w:tcPr>
          <w:p w14:paraId="39F26E47" w14:textId="77E24604" w:rsidR="00194AA7" w:rsidDel="0066104B" w:rsidRDefault="004334B7">
            <w:pPr>
              <w:rPr>
                <w:del w:id="729" w:author="Office" w:date="2024-04-18T12:05:00Z"/>
                <w:rFonts w:ascii="仿宋" w:eastAsia="仿宋" w:hAnsi="仿宋"/>
              </w:rPr>
            </w:pPr>
            <w:del w:id="730" w:author="Office" w:date="2024-04-18T12:05:00Z">
              <w:r w:rsidDel="0066104B">
                <w:rPr>
                  <w:rFonts w:ascii="仿宋" w:eastAsia="仿宋" w:hAnsi="仿宋" w:hint="eastAsia"/>
                  <w:szCs w:val="20"/>
                </w:rPr>
                <w:delText>其他费用</w:delText>
              </w:r>
            </w:del>
          </w:p>
        </w:tc>
        <w:tc>
          <w:tcPr>
            <w:tcW w:w="1260" w:type="dxa"/>
            <w:vAlign w:val="center"/>
          </w:tcPr>
          <w:p w14:paraId="247D6EEA" w14:textId="3EA5094E" w:rsidR="00194AA7" w:rsidDel="0066104B" w:rsidRDefault="00194AA7">
            <w:pPr>
              <w:rPr>
                <w:del w:id="731" w:author="Office" w:date="2024-04-18T12:05:00Z"/>
                <w:rFonts w:ascii="仿宋" w:eastAsia="仿宋" w:hAnsi="仿宋"/>
              </w:rPr>
            </w:pPr>
          </w:p>
        </w:tc>
      </w:tr>
      <w:tr w:rsidR="00194AA7" w:rsidDel="0066104B" w14:paraId="1DC325DC" w14:textId="1013E2E1">
        <w:trPr>
          <w:cantSplit/>
          <w:trHeight w:val="480"/>
          <w:del w:id="732" w:author="Office" w:date="2024-04-18T12:05:00Z"/>
        </w:trPr>
        <w:tc>
          <w:tcPr>
            <w:tcW w:w="720" w:type="dxa"/>
            <w:vAlign w:val="center"/>
          </w:tcPr>
          <w:p w14:paraId="673CE1F5" w14:textId="63AEF03B" w:rsidR="00194AA7" w:rsidDel="0066104B" w:rsidRDefault="004334B7">
            <w:pPr>
              <w:jc w:val="center"/>
              <w:rPr>
                <w:del w:id="733" w:author="Office" w:date="2024-04-18T12:05:00Z"/>
                <w:rFonts w:ascii="仿宋" w:eastAsia="仿宋" w:hAnsi="仿宋"/>
                <w:b/>
              </w:rPr>
            </w:pPr>
            <w:del w:id="734" w:author="Office" w:date="2024-04-18T12:05:00Z">
              <w:r w:rsidDel="0066104B">
                <w:rPr>
                  <w:rFonts w:ascii="仿宋" w:eastAsia="仿宋" w:hAnsi="仿宋" w:hint="eastAsia"/>
                  <w:b/>
                  <w:szCs w:val="20"/>
                </w:rPr>
                <w:delText>4</w:delText>
              </w:r>
            </w:del>
          </w:p>
        </w:tc>
        <w:tc>
          <w:tcPr>
            <w:tcW w:w="1980" w:type="dxa"/>
            <w:gridSpan w:val="2"/>
            <w:vAlign w:val="center"/>
          </w:tcPr>
          <w:p w14:paraId="25B55124" w14:textId="154442A7" w:rsidR="00194AA7" w:rsidDel="0066104B" w:rsidRDefault="004334B7">
            <w:pPr>
              <w:rPr>
                <w:del w:id="735" w:author="Office" w:date="2024-04-18T12:05:00Z"/>
                <w:rFonts w:ascii="仿宋" w:eastAsia="仿宋" w:hAnsi="仿宋"/>
              </w:rPr>
            </w:pPr>
            <w:del w:id="736" w:author="Office" w:date="2024-04-18T12:05:00Z">
              <w:r w:rsidDel="0066104B">
                <w:rPr>
                  <w:rFonts w:ascii="仿宋" w:eastAsia="仿宋" w:hAnsi="仿宋" w:hint="eastAsia"/>
                  <w:szCs w:val="20"/>
                </w:rPr>
                <w:delText>计算机及其辅助设备购置</w:delText>
              </w:r>
              <w:r w:rsidR="00A718AD" w:rsidDel="0066104B">
                <w:rPr>
                  <w:rFonts w:ascii="仿宋" w:eastAsia="仿宋" w:hAnsi="仿宋" w:hint="eastAsia"/>
                  <w:szCs w:val="20"/>
                </w:rPr>
                <w:delText>或</w:delText>
              </w:r>
              <w:r w:rsidDel="0066104B">
                <w:rPr>
                  <w:rFonts w:ascii="仿宋" w:eastAsia="仿宋" w:hAnsi="仿宋" w:hint="eastAsia"/>
                  <w:szCs w:val="20"/>
                </w:rPr>
                <w:delText>使用费</w:delText>
              </w:r>
            </w:del>
          </w:p>
        </w:tc>
        <w:tc>
          <w:tcPr>
            <w:tcW w:w="1903" w:type="dxa"/>
            <w:gridSpan w:val="2"/>
            <w:vAlign w:val="center"/>
          </w:tcPr>
          <w:p w14:paraId="37F6A373" w14:textId="76BDC18E" w:rsidR="00194AA7" w:rsidDel="0066104B" w:rsidRDefault="00194AA7">
            <w:pPr>
              <w:rPr>
                <w:del w:id="737" w:author="Office" w:date="2024-04-18T12:05:00Z"/>
                <w:rFonts w:ascii="仿宋" w:eastAsia="仿宋" w:hAnsi="仿宋"/>
              </w:rPr>
            </w:pPr>
          </w:p>
        </w:tc>
        <w:tc>
          <w:tcPr>
            <w:tcW w:w="1134" w:type="dxa"/>
            <w:vAlign w:val="center"/>
          </w:tcPr>
          <w:p w14:paraId="0BE956A9" w14:textId="5A9D596D" w:rsidR="00194AA7" w:rsidDel="0066104B" w:rsidRDefault="004334B7">
            <w:pPr>
              <w:jc w:val="center"/>
              <w:rPr>
                <w:del w:id="738" w:author="Office" w:date="2024-04-18T12:05:00Z"/>
                <w:rFonts w:ascii="仿宋" w:eastAsia="仿宋" w:hAnsi="仿宋"/>
                <w:b/>
              </w:rPr>
            </w:pPr>
            <w:del w:id="739" w:author="Office" w:date="2024-04-18T12:05:00Z">
              <w:r w:rsidDel="0066104B">
                <w:rPr>
                  <w:rFonts w:ascii="仿宋" w:eastAsia="仿宋" w:hAnsi="仿宋" w:hint="eastAsia"/>
                  <w:b/>
                  <w:szCs w:val="20"/>
                </w:rPr>
                <w:delText>8</w:delText>
              </w:r>
            </w:del>
          </w:p>
        </w:tc>
        <w:tc>
          <w:tcPr>
            <w:tcW w:w="2723" w:type="dxa"/>
            <w:gridSpan w:val="2"/>
            <w:vAlign w:val="center"/>
          </w:tcPr>
          <w:p w14:paraId="11AE49BE" w14:textId="048C44DA" w:rsidR="00194AA7" w:rsidDel="0066104B" w:rsidRDefault="004334B7">
            <w:pPr>
              <w:rPr>
                <w:del w:id="740" w:author="Office" w:date="2024-04-18T12:05:00Z"/>
                <w:rFonts w:ascii="仿宋" w:eastAsia="仿宋" w:hAnsi="仿宋"/>
              </w:rPr>
            </w:pPr>
            <w:del w:id="741" w:author="Office" w:date="2024-04-18T12:05:00Z">
              <w:r w:rsidDel="0066104B">
                <w:rPr>
                  <w:rFonts w:ascii="仿宋" w:eastAsia="仿宋" w:hAnsi="仿宋" w:hint="eastAsia"/>
                  <w:szCs w:val="20"/>
                </w:rPr>
                <w:delText>管理费</w:delText>
              </w:r>
            </w:del>
          </w:p>
        </w:tc>
        <w:tc>
          <w:tcPr>
            <w:tcW w:w="1260" w:type="dxa"/>
            <w:vAlign w:val="center"/>
          </w:tcPr>
          <w:p w14:paraId="664FC846" w14:textId="1439FFB8" w:rsidR="00194AA7" w:rsidDel="0066104B" w:rsidRDefault="00194AA7">
            <w:pPr>
              <w:rPr>
                <w:del w:id="742" w:author="Office" w:date="2024-04-18T12:05:00Z"/>
                <w:rFonts w:ascii="仿宋" w:eastAsia="仿宋" w:hAnsi="仿宋"/>
              </w:rPr>
            </w:pPr>
          </w:p>
        </w:tc>
      </w:tr>
      <w:tr w:rsidR="00194AA7" w:rsidDel="0066104B" w14:paraId="06CE7860" w14:textId="7484B3F6">
        <w:trPr>
          <w:cantSplit/>
          <w:trHeight w:val="458"/>
          <w:del w:id="743" w:author="Office" w:date="2024-04-18T12:05:00Z"/>
        </w:trPr>
        <w:tc>
          <w:tcPr>
            <w:tcW w:w="1800" w:type="dxa"/>
            <w:gridSpan w:val="2"/>
            <w:vAlign w:val="center"/>
          </w:tcPr>
          <w:p w14:paraId="62902922" w14:textId="4B3EB5A9" w:rsidR="00194AA7" w:rsidDel="0066104B" w:rsidRDefault="004334B7">
            <w:pPr>
              <w:jc w:val="center"/>
              <w:rPr>
                <w:del w:id="744" w:author="Office" w:date="2024-04-18T12:05:00Z"/>
                <w:rFonts w:ascii="仿宋" w:eastAsia="仿宋" w:hAnsi="仿宋"/>
              </w:rPr>
            </w:pPr>
            <w:del w:id="745" w:author="Office" w:date="2024-04-18T12:05:00Z">
              <w:r w:rsidDel="0066104B">
                <w:rPr>
                  <w:rFonts w:ascii="仿宋" w:eastAsia="仿宋" w:hAnsi="仿宋" w:hint="eastAsia"/>
                  <w:szCs w:val="20"/>
                </w:rPr>
                <w:delText>合计</w:delText>
              </w:r>
            </w:del>
          </w:p>
        </w:tc>
        <w:tc>
          <w:tcPr>
            <w:tcW w:w="7920" w:type="dxa"/>
            <w:gridSpan w:val="7"/>
            <w:vAlign w:val="center"/>
          </w:tcPr>
          <w:p w14:paraId="4F86F0BE" w14:textId="0CAD6EEA" w:rsidR="00194AA7" w:rsidDel="0066104B" w:rsidRDefault="004334B7">
            <w:pPr>
              <w:jc w:val="center"/>
              <w:rPr>
                <w:del w:id="746" w:author="Office" w:date="2024-04-18T12:05:00Z"/>
                <w:rFonts w:ascii="仿宋" w:eastAsia="仿宋" w:hAnsi="仿宋"/>
                <w:b/>
              </w:rPr>
            </w:pPr>
            <w:del w:id="747" w:author="Office" w:date="2024-04-18T12:05:00Z">
              <w:r w:rsidDel="0066104B">
                <w:rPr>
                  <w:rFonts w:ascii="仿宋" w:eastAsia="仿宋" w:hAnsi="仿宋" w:hint="eastAsia"/>
                  <w:szCs w:val="20"/>
                </w:rPr>
                <w:delText>元</w:delText>
              </w:r>
            </w:del>
          </w:p>
        </w:tc>
      </w:tr>
      <w:tr w:rsidR="00194AA7" w:rsidDel="0066104B" w14:paraId="49EED0B3" w14:textId="634A1B9A">
        <w:trPr>
          <w:cantSplit/>
          <w:trHeight w:val="584"/>
          <w:del w:id="748" w:author="Office" w:date="2024-04-18T12:05:00Z"/>
        </w:trPr>
        <w:tc>
          <w:tcPr>
            <w:tcW w:w="1800" w:type="dxa"/>
            <w:gridSpan w:val="2"/>
            <w:vMerge w:val="restart"/>
            <w:vAlign w:val="center"/>
          </w:tcPr>
          <w:p w14:paraId="39ECBC10" w14:textId="644E87D2" w:rsidR="00194AA7" w:rsidDel="0066104B" w:rsidRDefault="004334B7">
            <w:pPr>
              <w:jc w:val="center"/>
              <w:rPr>
                <w:del w:id="749" w:author="Office" w:date="2024-04-18T12:05:00Z"/>
                <w:rFonts w:ascii="仿宋" w:eastAsia="仿宋" w:hAnsi="仿宋"/>
              </w:rPr>
            </w:pPr>
            <w:del w:id="750" w:author="Office" w:date="2024-04-18T12:05:00Z">
              <w:r w:rsidDel="0066104B">
                <w:rPr>
                  <w:rFonts w:ascii="仿宋" w:eastAsia="仿宋" w:hAnsi="仿宋" w:hint="eastAsia"/>
                </w:rPr>
                <w:delText>年度预算</w:delText>
              </w:r>
            </w:del>
          </w:p>
        </w:tc>
        <w:tc>
          <w:tcPr>
            <w:tcW w:w="2520" w:type="dxa"/>
            <w:gridSpan w:val="2"/>
            <w:vAlign w:val="center"/>
          </w:tcPr>
          <w:p w14:paraId="49F78CB3" w14:textId="494D884A" w:rsidR="00194AA7" w:rsidDel="0066104B" w:rsidRDefault="00AF6B05">
            <w:pPr>
              <w:jc w:val="center"/>
              <w:rPr>
                <w:del w:id="751" w:author="Office" w:date="2024-04-18T12:05:00Z"/>
                <w:rFonts w:ascii="仿宋" w:eastAsia="仿宋" w:hAnsi="仿宋"/>
                <w:b/>
              </w:rPr>
            </w:pPr>
            <w:del w:id="752" w:author="Office" w:date="2024-04-18T12:05:00Z">
              <w:r w:rsidDel="0066104B">
                <w:rPr>
                  <w:rFonts w:ascii="仿宋" w:eastAsia="仿宋" w:hAnsi="仿宋" w:hint="eastAsia"/>
                  <w:b/>
                  <w:szCs w:val="20"/>
                </w:rPr>
                <w:delText>20</w:delText>
              </w:r>
              <w:r w:rsidDel="0066104B">
                <w:rPr>
                  <w:rFonts w:ascii="仿宋" w:eastAsia="仿宋" w:hAnsi="仿宋"/>
                  <w:b/>
                  <w:szCs w:val="20"/>
                </w:rPr>
                <w:delText>24</w:delText>
              </w:r>
              <w:r w:rsidR="004334B7" w:rsidDel="0066104B">
                <w:rPr>
                  <w:rFonts w:ascii="仿宋" w:eastAsia="仿宋" w:hAnsi="仿宋" w:hint="eastAsia"/>
                  <w:b/>
                  <w:szCs w:val="20"/>
                </w:rPr>
                <w:delText>年</w:delText>
              </w:r>
            </w:del>
          </w:p>
        </w:tc>
        <w:tc>
          <w:tcPr>
            <w:tcW w:w="2835" w:type="dxa"/>
            <w:gridSpan w:val="3"/>
            <w:vAlign w:val="center"/>
          </w:tcPr>
          <w:p w14:paraId="38DD9588" w14:textId="3C255036" w:rsidR="00194AA7" w:rsidDel="0066104B" w:rsidRDefault="00AF6B05">
            <w:pPr>
              <w:jc w:val="center"/>
              <w:rPr>
                <w:del w:id="753" w:author="Office" w:date="2024-04-18T12:05:00Z"/>
                <w:rFonts w:ascii="仿宋" w:eastAsia="仿宋" w:hAnsi="仿宋"/>
                <w:b/>
                <w:szCs w:val="20"/>
              </w:rPr>
            </w:pPr>
            <w:del w:id="754" w:author="Office" w:date="2024-04-18T12:05:00Z">
              <w:r w:rsidDel="0066104B">
                <w:rPr>
                  <w:rFonts w:ascii="仿宋" w:eastAsia="仿宋" w:hAnsi="仿宋" w:hint="eastAsia"/>
                  <w:b/>
                  <w:szCs w:val="20"/>
                </w:rPr>
                <w:delText>20</w:delText>
              </w:r>
              <w:r w:rsidDel="0066104B">
                <w:rPr>
                  <w:rFonts w:ascii="仿宋" w:eastAsia="仿宋" w:hAnsi="仿宋"/>
                  <w:b/>
                  <w:szCs w:val="20"/>
                </w:rPr>
                <w:delText>25</w:delText>
              </w:r>
              <w:r w:rsidR="004334B7" w:rsidDel="0066104B">
                <w:rPr>
                  <w:rFonts w:ascii="仿宋" w:eastAsia="仿宋" w:hAnsi="仿宋" w:hint="eastAsia"/>
                  <w:b/>
                  <w:szCs w:val="20"/>
                </w:rPr>
                <w:delText>年</w:delText>
              </w:r>
            </w:del>
          </w:p>
        </w:tc>
        <w:tc>
          <w:tcPr>
            <w:tcW w:w="2565" w:type="dxa"/>
            <w:gridSpan w:val="2"/>
            <w:vAlign w:val="center"/>
          </w:tcPr>
          <w:p w14:paraId="27BE4877" w14:textId="0DAA8F5A" w:rsidR="00194AA7" w:rsidDel="0066104B" w:rsidRDefault="00AF6B05">
            <w:pPr>
              <w:jc w:val="center"/>
              <w:rPr>
                <w:del w:id="755" w:author="Office" w:date="2024-04-18T12:05:00Z"/>
                <w:rFonts w:ascii="仿宋" w:eastAsia="仿宋" w:hAnsi="仿宋"/>
                <w:b/>
              </w:rPr>
            </w:pPr>
            <w:del w:id="756" w:author="Office" w:date="2024-04-18T12:05:00Z">
              <w:r w:rsidDel="0066104B">
                <w:rPr>
                  <w:rFonts w:ascii="仿宋" w:eastAsia="仿宋" w:hAnsi="仿宋" w:hint="eastAsia"/>
                  <w:b/>
                  <w:szCs w:val="20"/>
                </w:rPr>
                <w:delText>202</w:delText>
              </w:r>
              <w:r w:rsidDel="0066104B">
                <w:rPr>
                  <w:rFonts w:ascii="仿宋" w:eastAsia="仿宋" w:hAnsi="仿宋"/>
                  <w:b/>
                  <w:szCs w:val="20"/>
                </w:rPr>
                <w:delText>6</w:delText>
              </w:r>
              <w:r w:rsidR="004334B7" w:rsidDel="0066104B">
                <w:rPr>
                  <w:rFonts w:ascii="仿宋" w:eastAsia="仿宋" w:hAnsi="仿宋" w:hint="eastAsia"/>
                  <w:b/>
                  <w:szCs w:val="20"/>
                </w:rPr>
                <w:delText>年</w:delText>
              </w:r>
            </w:del>
          </w:p>
        </w:tc>
      </w:tr>
      <w:tr w:rsidR="00194AA7" w:rsidDel="0066104B" w14:paraId="6BB2119E" w14:textId="0412A052">
        <w:trPr>
          <w:cantSplit/>
          <w:trHeight w:val="487"/>
          <w:del w:id="757" w:author="Office" w:date="2024-04-18T12:05:00Z"/>
        </w:trPr>
        <w:tc>
          <w:tcPr>
            <w:tcW w:w="1800" w:type="dxa"/>
            <w:gridSpan w:val="2"/>
            <w:vMerge/>
            <w:vAlign w:val="center"/>
          </w:tcPr>
          <w:p w14:paraId="69C94A34" w14:textId="2D11CDB8" w:rsidR="00194AA7" w:rsidDel="0066104B" w:rsidRDefault="00194AA7">
            <w:pPr>
              <w:jc w:val="center"/>
              <w:rPr>
                <w:del w:id="758" w:author="Office" w:date="2024-04-18T12:05:00Z"/>
                <w:rFonts w:ascii="仿宋" w:eastAsia="仿宋" w:hAnsi="仿宋"/>
                <w:szCs w:val="20"/>
              </w:rPr>
            </w:pPr>
          </w:p>
        </w:tc>
        <w:tc>
          <w:tcPr>
            <w:tcW w:w="2520" w:type="dxa"/>
            <w:gridSpan w:val="2"/>
            <w:vAlign w:val="center"/>
          </w:tcPr>
          <w:p w14:paraId="6A308B4C" w14:textId="7242A6FA" w:rsidR="00194AA7" w:rsidDel="0066104B" w:rsidRDefault="004334B7">
            <w:pPr>
              <w:jc w:val="right"/>
              <w:rPr>
                <w:del w:id="759" w:author="Office" w:date="2024-04-18T12:05:00Z"/>
                <w:rFonts w:ascii="仿宋" w:eastAsia="仿宋" w:hAnsi="仿宋"/>
                <w:szCs w:val="20"/>
              </w:rPr>
            </w:pPr>
            <w:del w:id="760" w:author="Office" w:date="2024-04-18T12:05:00Z">
              <w:r w:rsidDel="0066104B">
                <w:rPr>
                  <w:rFonts w:ascii="仿宋" w:eastAsia="仿宋" w:hAnsi="仿宋" w:hint="eastAsia"/>
                  <w:szCs w:val="20"/>
                </w:rPr>
                <w:delText>元</w:delText>
              </w:r>
            </w:del>
          </w:p>
        </w:tc>
        <w:tc>
          <w:tcPr>
            <w:tcW w:w="2835" w:type="dxa"/>
            <w:gridSpan w:val="3"/>
            <w:vAlign w:val="center"/>
          </w:tcPr>
          <w:p w14:paraId="635CDDB7" w14:textId="3E626F57" w:rsidR="00194AA7" w:rsidDel="0066104B" w:rsidRDefault="004334B7">
            <w:pPr>
              <w:jc w:val="right"/>
              <w:rPr>
                <w:del w:id="761" w:author="Office" w:date="2024-04-18T12:05:00Z"/>
                <w:rFonts w:ascii="仿宋" w:eastAsia="仿宋" w:hAnsi="仿宋"/>
                <w:szCs w:val="20"/>
              </w:rPr>
            </w:pPr>
            <w:del w:id="762" w:author="Office" w:date="2024-04-18T12:05:00Z">
              <w:r w:rsidDel="0066104B">
                <w:rPr>
                  <w:rFonts w:ascii="仿宋" w:eastAsia="仿宋" w:hAnsi="仿宋" w:hint="eastAsia"/>
                  <w:szCs w:val="20"/>
                </w:rPr>
                <w:delText>元</w:delText>
              </w:r>
            </w:del>
          </w:p>
        </w:tc>
        <w:tc>
          <w:tcPr>
            <w:tcW w:w="2565" w:type="dxa"/>
            <w:gridSpan w:val="2"/>
            <w:vAlign w:val="center"/>
          </w:tcPr>
          <w:p w14:paraId="7CB2A006" w14:textId="69087237" w:rsidR="00194AA7" w:rsidDel="0066104B" w:rsidRDefault="004334B7">
            <w:pPr>
              <w:jc w:val="center"/>
              <w:rPr>
                <w:del w:id="763" w:author="Office" w:date="2024-04-18T12:05:00Z"/>
                <w:rFonts w:ascii="仿宋" w:eastAsia="仿宋" w:hAnsi="仿宋"/>
                <w:szCs w:val="20"/>
              </w:rPr>
            </w:pPr>
            <w:del w:id="764" w:author="Office" w:date="2024-04-18T12:05:00Z">
              <w:r w:rsidDel="0066104B">
                <w:rPr>
                  <w:rFonts w:ascii="仿宋" w:eastAsia="仿宋" w:hAnsi="仿宋" w:hint="eastAsia"/>
                  <w:szCs w:val="20"/>
                </w:rPr>
                <w:delText xml:space="preserve">               元</w:delText>
              </w:r>
            </w:del>
          </w:p>
        </w:tc>
      </w:tr>
    </w:tbl>
    <w:p w14:paraId="295ADBF3" w14:textId="79D4DE41" w:rsidR="00194AA7" w:rsidDel="0066104B" w:rsidRDefault="004334B7">
      <w:pPr>
        <w:spacing w:line="480" w:lineRule="exact"/>
        <w:ind w:firstLineChars="100" w:firstLine="321"/>
        <w:rPr>
          <w:del w:id="765" w:author="Office" w:date="2024-04-18T12:05:00Z"/>
          <w:rFonts w:ascii="仿宋" w:eastAsia="仿宋" w:hAnsi="仿宋"/>
          <w:b/>
          <w:sz w:val="32"/>
          <w:szCs w:val="32"/>
        </w:rPr>
      </w:pPr>
      <w:del w:id="766" w:author="Office" w:date="2024-04-18T12:05:00Z">
        <w:r w:rsidDel="0066104B">
          <w:rPr>
            <w:rFonts w:ascii="仿宋" w:eastAsia="仿宋" w:hAnsi="仿宋" w:hint="eastAsia"/>
            <w:b/>
            <w:sz w:val="32"/>
            <w:szCs w:val="32"/>
          </w:rPr>
          <w:delText>六、审核意见（申报人所在单位科研管理部门只需填写第一栏）</w:delText>
        </w:r>
      </w:del>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0"/>
      </w:tblGrid>
      <w:tr w:rsidR="00194AA7" w:rsidDel="0066104B" w14:paraId="5E274961" w14:textId="6539498A">
        <w:trPr>
          <w:trHeight w:val="3423"/>
          <w:jc w:val="center"/>
          <w:del w:id="767" w:author="Office" w:date="2024-04-18T12:05:00Z"/>
        </w:trPr>
        <w:tc>
          <w:tcPr>
            <w:tcW w:w="8610" w:type="dxa"/>
            <w:tcBorders>
              <w:top w:val="single" w:sz="4" w:space="0" w:color="auto"/>
              <w:left w:val="single" w:sz="4" w:space="0" w:color="auto"/>
              <w:bottom w:val="single" w:sz="4" w:space="0" w:color="auto"/>
              <w:right w:val="single" w:sz="4" w:space="0" w:color="auto"/>
            </w:tcBorders>
          </w:tcPr>
          <w:p w14:paraId="1DB4D55E" w14:textId="3803476E" w:rsidR="00194AA7" w:rsidDel="0066104B" w:rsidRDefault="004334B7">
            <w:pPr>
              <w:spacing w:beforeLines="50" w:before="120"/>
              <w:rPr>
                <w:del w:id="768" w:author="Office" w:date="2024-04-18T12:05:00Z"/>
                <w:rFonts w:ascii="仿宋" w:eastAsia="仿宋" w:hAnsi="仿宋"/>
                <w:sz w:val="24"/>
              </w:rPr>
            </w:pPr>
            <w:del w:id="769" w:author="Office" w:date="2024-04-18T12:05:00Z">
              <w:r w:rsidDel="0066104B">
                <w:rPr>
                  <w:rFonts w:ascii="仿宋" w:eastAsia="仿宋" w:hAnsi="仿宋" w:hint="eastAsia"/>
                  <w:sz w:val="24"/>
                  <w:szCs w:val="20"/>
                </w:rPr>
                <w:delText>1.课题</w:delText>
              </w:r>
              <w:r w:rsidR="001F7769" w:rsidDel="0066104B">
                <w:rPr>
                  <w:rFonts w:ascii="仿宋" w:eastAsia="仿宋" w:hAnsi="仿宋" w:hint="eastAsia"/>
                  <w:sz w:val="24"/>
                  <w:szCs w:val="20"/>
                </w:rPr>
                <w:delText>负责</w:delText>
              </w:r>
              <w:r w:rsidDel="0066104B">
                <w:rPr>
                  <w:rFonts w:ascii="仿宋" w:eastAsia="仿宋" w:hAnsi="仿宋" w:hint="eastAsia"/>
                  <w:sz w:val="24"/>
                  <w:szCs w:val="20"/>
                </w:rPr>
                <w:delText>人所在单位科研管理部门意见：</w:delText>
              </w:r>
            </w:del>
          </w:p>
          <w:p w14:paraId="3D6A33B1" w14:textId="70D818C8" w:rsidR="00194AA7" w:rsidDel="0066104B" w:rsidRDefault="00194AA7">
            <w:pPr>
              <w:rPr>
                <w:del w:id="770" w:author="Office" w:date="2024-04-18T12:05:00Z"/>
                <w:rFonts w:ascii="仿宋" w:eastAsia="仿宋" w:hAnsi="仿宋"/>
                <w:sz w:val="24"/>
                <w:szCs w:val="20"/>
              </w:rPr>
            </w:pPr>
          </w:p>
          <w:p w14:paraId="2E4DDE26" w14:textId="2D3BA373" w:rsidR="00194AA7" w:rsidDel="0066104B" w:rsidRDefault="00194AA7">
            <w:pPr>
              <w:rPr>
                <w:del w:id="771" w:author="Office" w:date="2024-04-18T12:05:00Z"/>
                <w:rFonts w:ascii="仿宋" w:eastAsia="仿宋" w:hAnsi="仿宋"/>
                <w:sz w:val="24"/>
                <w:szCs w:val="20"/>
              </w:rPr>
            </w:pPr>
          </w:p>
          <w:p w14:paraId="7C503144" w14:textId="63FA30BE" w:rsidR="00194AA7" w:rsidDel="0066104B" w:rsidRDefault="00194AA7">
            <w:pPr>
              <w:rPr>
                <w:del w:id="772" w:author="Office" w:date="2024-04-18T12:05:00Z"/>
                <w:rFonts w:ascii="仿宋" w:eastAsia="仿宋" w:hAnsi="仿宋"/>
                <w:sz w:val="24"/>
                <w:szCs w:val="20"/>
              </w:rPr>
            </w:pPr>
          </w:p>
          <w:p w14:paraId="2B7EF943" w14:textId="102CCB2F" w:rsidR="00194AA7" w:rsidDel="0066104B" w:rsidRDefault="00194AA7">
            <w:pPr>
              <w:rPr>
                <w:del w:id="773" w:author="Office" w:date="2024-04-18T12:05:00Z"/>
                <w:rFonts w:ascii="仿宋" w:eastAsia="仿宋" w:hAnsi="仿宋"/>
                <w:sz w:val="24"/>
                <w:szCs w:val="20"/>
              </w:rPr>
            </w:pPr>
          </w:p>
          <w:p w14:paraId="412D470C" w14:textId="217B7B9B" w:rsidR="00194AA7" w:rsidDel="0066104B" w:rsidRDefault="00194AA7">
            <w:pPr>
              <w:rPr>
                <w:del w:id="774" w:author="Office" w:date="2024-04-18T12:05:00Z"/>
                <w:rFonts w:ascii="仿宋" w:eastAsia="仿宋" w:hAnsi="仿宋"/>
                <w:sz w:val="24"/>
                <w:szCs w:val="20"/>
              </w:rPr>
            </w:pPr>
          </w:p>
          <w:p w14:paraId="010B6AAF" w14:textId="19419F42" w:rsidR="00194AA7" w:rsidDel="0066104B" w:rsidRDefault="00194AA7">
            <w:pPr>
              <w:rPr>
                <w:del w:id="775" w:author="Office" w:date="2024-04-18T12:05:00Z"/>
                <w:rFonts w:ascii="仿宋" w:eastAsia="仿宋" w:hAnsi="仿宋"/>
                <w:sz w:val="24"/>
                <w:szCs w:val="20"/>
              </w:rPr>
            </w:pPr>
          </w:p>
          <w:p w14:paraId="2E086E74" w14:textId="5555F0F9" w:rsidR="00194AA7" w:rsidDel="0066104B" w:rsidRDefault="004334B7">
            <w:pPr>
              <w:ind w:firstLineChars="1150" w:firstLine="2760"/>
              <w:rPr>
                <w:del w:id="776" w:author="Office" w:date="2024-04-18T12:05:00Z"/>
                <w:rFonts w:ascii="仿宋" w:eastAsia="仿宋" w:hAnsi="仿宋"/>
                <w:sz w:val="24"/>
                <w:szCs w:val="20"/>
              </w:rPr>
            </w:pPr>
            <w:del w:id="777" w:author="Office" w:date="2024-04-18T12:05:00Z">
              <w:r w:rsidDel="0066104B">
                <w:rPr>
                  <w:rFonts w:ascii="仿宋" w:eastAsia="仿宋" w:hAnsi="仿宋" w:hint="eastAsia"/>
                  <w:sz w:val="24"/>
                  <w:szCs w:val="20"/>
                </w:rPr>
                <w:delText>单位盖章：         负责人（签字）：</w:delText>
              </w:r>
            </w:del>
          </w:p>
          <w:p w14:paraId="1482186F" w14:textId="5D0A56FF" w:rsidR="00194AA7" w:rsidDel="0066104B" w:rsidRDefault="00194AA7">
            <w:pPr>
              <w:ind w:firstLine="3360"/>
              <w:rPr>
                <w:del w:id="778" w:author="Office" w:date="2024-04-18T12:05:00Z"/>
                <w:rFonts w:ascii="仿宋" w:eastAsia="仿宋" w:hAnsi="仿宋"/>
                <w:sz w:val="24"/>
                <w:szCs w:val="20"/>
              </w:rPr>
            </w:pPr>
          </w:p>
          <w:p w14:paraId="5DF01375" w14:textId="22E27899" w:rsidR="00194AA7" w:rsidDel="0066104B" w:rsidRDefault="004334B7">
            <w:pPr>
              <w:ind w:firstLine="3360"/>
              <w:rPr>
                <w:del w:id="779" w:author="Office" w:date="2024-04-18T12:05:00Z"/>
                <w:rFonts w:ascii="仿宋" w:eastAsia="仿宋" w:hAnsi="仿宋"/>
                <w:sz w:val="24"/>
              </w:rPr>
            </w:pPr>
            <w:del w:id="780" w:author="Office" w:date="2024-04-18T12:05:00Z">
              <w:r w:rsidDel="0066104B">
                <w:rPr>
                  <w:rFonts w:ascii="仿宋" w:eastAsia="仿宋" w:hAnsi="仿宋" w:hint="eastAsia"/>
                  <w:sz w:val="24"/>
                  <w:szCs w:val="20"/>
                </w:rPr>
                <w:delText xml:space="preserve">                         年    月    日</w:delText>
              </w:r>
            </w:del>
          </w:p>
        </w:tc>
      </w:tr>
      <w:tr w:rsidR="00194AA7" w:rsidDel="0066104B" w14:paraId="0F89FB6F" w14:textId="60C6213E">
        <w:trPr>
          <w:trHeight w:val="3588"/>
          <w:jc w:val="center"/>
          <w:del w:id="781" w:author="Office" w:date="2024-04-18T12:05:00Z"/>
        </w:trPr>
        <w:tc>
          <w:tcPr>
            <w:tcW w:w="8610" w:type="dxa"/>
            <w:tcBorders>
              <w:top w:val="single" w:sz="4" w:space="0" w:color="auto"/>
              <w:left w:val="single" w:sz="4" w:space="0" w:color="auto"/>
              <w:bottom w:val="single" w:sz="4" w:space="0" w:color="auto"/>
              <w:right w:val="single" w:sz="4" w:space="0" w:color="auto"/>
            </w:tcBorders>
          </w:tcPr>
          <w:p w14:paraId="2436F68A" w14:textId="0D9A0220" w:rsidR="00194AA7" w:rsidDel="0066104B" w:rsidRDefault="004334B7">
            <w:pPr>
              <w:spacing w:beforeLines="50" w:before="120"/>
              <w:rPr>
                <w:del w:id="782" w:author="Office" w:date="2024-04-18T12:05:00Z"/>
                <w:rFonts w:ascii="仿宋" w:eastAsia="仿宋" w:hAnsi="仿宋"/>
                <w:sz w:val="24"/>
              </w:rPr>
            </w:pPr>
            <w:del w:id="783" w:author="Office" w:date="2024-04-18T12:05:00Z">
              <w:r w:rsidDel="0066104B">
                <w:rPr>
                  <w:rFonts w:ascii="仿宋" w:eastAsia="仿宋" w:hAnsi="仿宋" w:hint="eastAsia"/>
                  <w:sz w:val="24"/>
                  <w:szCs w:val="20"/>
                </w:rPr>
                <w:delText>2.</w:delText>
              </w:r>
              <w:r w:rsidR="00A718AD" w:rsidDel="0066104B">
                <w:rPr>
                  <w:rFonts w:ascii="仿宋" w:eastAsia="仿宋" w:hAnsi="仿宋" w:hint="eastAsia"/>
                  <w:sz w:val="24"/>
                  <w:szCs w:val="20"/>
                </w:rPr>
                <w:delText>广东</w:delText>
              </w:r>
              <w:r w:rsidDel="0066104B">
                <w:rPr>
                  <w:rFonts w:ascii="仿宋" w:eastAsia="仿宋" w:hAnsi="仿宋" w:hint="eastAsia"/>
                  <w:sz w:val="24"/>
                  <w:szCs w:val="20"/>
                </w:rPr>
                <w:delText>省高等教育学会意见：</w:delText>
              </w:r>
            </w:del>
          </w:p>
          <w:p w14:paraId="6B9CDFFA" w14:textId="68504B4E" w:rsidR="00194AA7" w:rsidDel="0066104B" w:rsidRDefault="00194AA7">
            <w:pPr>
              <w:rPr>
                <w:del w:id="784" w:author="Office" w:date="2024-04-18T12:05:00Z"/>
                <w:rFonts w:ascii="仿宋" w:eastAsia="仿宋" w:hAnsi="仿宋"/>
                <w:sz w:val="24"/>
                <w:szCs w:val="20"/>
              </w:rPr>
            </w:pPr>
          </w:p>
          <w:p w14:paraId="7C495D79" w14:textId="6B65ECB0" w:rsidR="00194AA7" w:rsidDel="0066104B" w:rsidRDefault="00194AA7">
            <w:pPr>
              <w:ind w:firstLineChars="1750" w:firstLine="4200"/>
              <w:rPr>
                <w:del w:id="785" w:author="Office" w:date="2024-04-18T12:05:00Z"/>
                <w:rFonts w:ascii="仿宋" w:eastAsia="仿宋" w:hAnsi="仿宋"/>
                <w:sz w:val="24"/>
                <w:szCs w:val="20"/>
              </w:rPr>
            </w:pPr>
          </w:p>
          <w:p w14:paraId="2593DB47" w14:textId="403617B8" w:rsidR="00194AA7" w:rsidDel="0066104B" w:rsidRDefault="00194AA7">
            <w:pPr>
              <w:ind w:firstLineChars="1750" w:firstLine="4200"/>
              <w:rPr>
                <w:del w:id="786" w:author="Office" w:date="2024-04-18T12:05:00Z"/>
                <w:rFonts w:ascii="仿宋" w:eastAsia="仿宋" w:hAnsi="仿宋"/>
                <w:sz w:val="24"/>
                <w:szCs w:val="20"/>
              </w:rPr>
            </w:pPr>
          </w:p>
          <w:p w14:paraId="344FF10F" w14:textId="7638CA61" w:rsidR="00194AA7" w:rsidDel="0066104B" w:rsidRDefault="00194AA7">
            <w:pPr>
              <w:ind w:firstLineChars="1750" w:firstLine="4200"/>
              <w:rPr>
                <w:del w:id="787" w:author="Office" w:date="2024-04-18T12:05:00Z"/>
                <w:rFonts w:ascii="仿宋" w:eastAsia="仿宋" w:hAnsi="仿宋"/>
                <w:sz w:val="24"/>
                <w:szCs w:val="20"/>
              </w:rPr>
            </w:pPr>
          </w:p>
          <w:p w14:paraId="79DFA41D" w14:textId="7BB8D196" w:rsidR="00194AA7" w:rsidDel="0066104B" w:rsidRDefault="00194AA7">
            <w:pPr>
              <w:ind w:firstLineChars="1750" w:firstLine="4200"/>
              <w:rPr>
                <w:del w:id="788" w:author="Office" w:date="2024-04-18T12:05:00Z"/>
                <w:rFonts w:ascii="仿宋" w:eastAsia="仿宋" w:hAnsi="仿宋"/>
                <w:sz w:val="24"/>
                <w:szCs w:val="20"/>
              </w:rPr>
            </w:pPr>
          </w:p>
          <w:p w14:paraId="13A7DA4F" w14:textId="4147E122" w:rsidR="00194AA7" w:rsidDel="0066104B" w:rsidRDefault="004334B7">
            <w:pPr>
              <w:ind w:firstLineChars="1750" w:firstLine="4200"/>
              <w:rPr>
                <w:del w:id="789" w:author="Office" w:date="2024-04-18T12:05:00Z"/>
                <w:rFonts w:ascii="仿宋" w:eastAsia="仿宋" w:hAnsi="仿宋"/>
                <w:sz w:val="24"/>
                <w:szCs w:val="20"/>
              </w:rPr>
            </w:pPr>
            <w:del w:id="790" w:author="Office" w:date="2024-04-18T12:05:00Z">
              <w:r w:rsidDel="0066104B">
                <w:rPr>
                  <w:rFonts w:ascii="仿宋" w:eastAsia="仿宋" w:hAnsi="仿宋" w:hint="eastAsia"/>
                  <w:sz w:val="24"/>
                  <w:szCs w:val="20"/>
                </w:rPr>
                <w:delText>盖章：</w:delText>
              </w:r>
            </w:del>
          </w:p>
          <w:p w14:paraId="296EC039" w14:textId="7D94BA94" w:rsidR="00194AA7" w:rsidDel="0066104B" w:rsidRDefault="00194AA7">
            <w:pPr>
              <w:ind w:firstLine="3360"/>
              <w:rPr>
                <w:del w:id="791" w:author="Office" w:date="2024-04-18T12:05:00Z"/>
                <w:rFonts w:ascii="仿宋" w:eastAsia="仿宋" w:hAnsi="仿宋"/>
                <w:sz w:val="24"/>
                <w:szCs w:val="20"/>
              </w:rPr>
            </w:pPr>
          </w:p>
          <w:p w14:paraId="18D1150A" w14:textId="1CCDDD8D" w:rsidR="00194AA7" w:rsidDel="0066104B" w:rsidRDefault="004334B7">
            <w:pPr>
              <w:rPr>
                <w:del w:id="792" w:author="Office" w:date="2024-04-18T12:05:00Z"/>
                <w:rFonts w:ascii="仿宋" w:eastAsia="仿宋" w:hAnsi="仿宋"/>
                <w:sz w:val="24"/>
                <w:szCs w:val="20"/>
              </w:rPr>
            </w:pPr>
            <w:del w:id="793" w:author="Office" w:date="2024-04-18T12:05:00Z">
              <w:r w:rsidDel="0066104B">
                <w:rPr>
                  <w:rFonts w:ascii="仿宋" w:eastAsia="仿宋" w:hAnsi="仿宋" w:hint="eastAsia"/>
                  <w:sz w:val="24"/>
                  <w:szCs w:val="20"/>
                </w:rPr>
                <w:delText xml:space="preserve">                                                    年    月    日</w:delText>
              </w:r>
            </w:del>
          </w:p>
          <w:p w14:paraId="2820DB4E" w14:textId="7D3E7973" w:rsidR="00194AA7" w:rsidDel="0066104B" w:rsidRDefault="004334B7">
            <w:pPr>
              <w:tabs>
                <w:tab w:val="left" w:pos="3357"/>
                <w:tab w:val="left" w:pos="6297"/>
              </w:tabs>
              <w:rPr>
                <w:del w:id="794" w:author="Office" w:date="2024-04-18T12:05:00Z"/>
                <w:rFonts w:ascii="仿宋" w:eastAsia="仿宋" w:hAnsi="仿宋"/>
                <w:sz w:val="24"/>
                <w:szCs w:val="20"/>
              </w:rPr>
            </w:pPr>
            <w:del w:id="795" w:author="Office" w:date="2024-04-18T12:05:00Z">
              <w:r w:rsidDel="0066104B">
                <w:rPr>
                  <w:rFonts w:ascii="仿宋" w:eastAsia="仿宋" w:hAnsi="仿宋" w:hint="eastAsia"/>
                  <w:sz w:val="24"/>
                  <w:szCs w:val="20"/>
                </w:rPr>
                <w:delText xml:space="preserve">                                                  </w:delText>
              </w:r>
            </w:del>
          </w:p>
        </w:tc>
      </w:tr>
    </w:tbl>
    <w:p w14:paraId="3B7F785D" w14:textId="2BF63A17" w:rsidR="00194AA7" w:rsidDel="0066104B" w:rsidRDefault="00194AA7">
      <w:pPr>
        <w:spacing w:line="560" w:lineRule="exact"/>
        <w:rPr>
          <w:del w:id="796" w:author="Office" w:date="2024-04-18T12:05:00Z"/>
          <w:rFonts w:ascii="仿宋" w:eastAsia="仿宋" w:hAnsi="仿宋"/>
          <w:sz w:val="32"/>
          <w:szCs w:val="32"/>
        </w:rPr>
        <w:sectPr w:rsidR="00194AA7" w:rsidDel="0066104B">
          <w:pgSz w:w="11906" w:h="16838"/>
          <w:pgMar w:top="2098" w:right="1474" w:bottom="1985" w:left="1588" w:header="851" w:footer="992" w:gutter="0"/>
          <w:cols w:space="720"/>
          <w:docGrid w:linePitch="312"/>
        </w:sectPr>
      </w:pPr>
    </w:p>
    <w:p w14:paraId="2439539D" w14:textId="1812ED55" w:rsidR="00194AA7" w:rsidDel="0066104B" w:rsidRDefault="004334B7">
      <w:pPr>
        <w:rPr>
          <w:del w:id="797" w:author="Office" w:date="2024-04-18T12:05:00Z"/>
          <w:rFonts w:ascii="黑体" w:eastAsia="黑体" w:hAnsi="黑体"/>
          <w:sz w:val="28"/>
          <w:szCs w:val="28"/>
        </w:rPr>
      </w:pPr>
      <w:del w:id="798" w:author="Office" w:date="2024-04-18T12:05:00Z">
        <w:r w:rsidDel="0066104B">
          <w:rPr>
            <w:rFonts w:ascii="黑体" w:eastAsia="黑体" w:hAnsi="黑体" w:hint="eastAsia"/>
            <w:sz w:val="28"/>
            <w:szCs w:val="28"/>
          </w:rPr>
          <w:delText>附件3</w:delText>
        </w:r>
      </w:del>
    </w:p>
    <w:tbl>
      <w:tblPr>
        <w:tblpPr w:leftFromText="180" w:rightFromText="180" w:vertAnchor="text" w:horzAnchor="page" w:tblpX="7536" w:tblpY="170"/>
        <w:tblW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70"/>
        <w:gridCol w:w="1378"/>
      </w:tblGrid>
      <w:tr w:rsidR="00194AA7" w:rsidDel="0066104B" w14:paraId="6DB28DCE" w14:textId="45BA2624">
        <w:trPr>
          <w:trHeight w:val="603"/>
          <w:del w:id="799" w:author="Office" w:date="2024-04-18T12:05:00Z"/>
        </w:trPr>
        <w:tc>
          <w:tcPr>
            <w:tcW w:w="1070" w:type="dxa"/>
            <w:tcBorders>
              <w:top w:val="single" w:sz="4" w:space="0" w:color="auto"/>
            </w:tcBorders>
            <w:vAlign w:val="center"/>
          </w:tcPr>
          <w:p w14:paraId="464980FB" w14:textId="6EC722F7" w:rsidR="00194AA7" w:rsidDel="0066104B" w:rsidRDefault="004334B7">
            <w:pPr>
              <w:spacing w:line="360" w:lineRule="auto"/>
              <w:rPr>
                <w:del w:id="800" w:author="Office" w:date="2024-04-18T12:05:00Z"/>
                <w:rFonts w:ascii="仿宋" w:eastAsia="仿宋" w:hAnsi="仿宋" w:cs="仿宋"/>
                <w:bCs/>
              </w:rPr>
            </w:pPr>
            <w:del w:id="801" w:author="Office" w:date="2024-04-18T12:05:00Z">
              <w:r w:rsidDel="0066104B">
                <w:rPr>
                  <w:rFonts w:ascii="仿宋" w:eastAsia="仿宋" w:hAnsi="仿宋" w:cs="仿宋" w:hint="eastAsia"/>
                  <w:bCs/>
                </w:rPr>
                <w:delText>课题编号</w:delText>
              </w:r>
            </w:del>
          </w:p>
        </w:tc>
        <w:tc>
          <w:tcPr>
            <w:tcW w:w="1378" w:type="dxa"/>
            <w:tcBorders>
              <w:top w:val="single" w:sz="4" w:space="0" w:color="auto"/>
            </w:tcBorders>
          </w:tcPr>
          <w:p w14:paraId="0CE5F9F3" w14:textId="68956114" w:rsidR="00194AA7" w:rsidDel="0066104B" w:rsidRDefault="00194AA7">
            <w:pPr>
              <w:spacing w:line="360" w:lineRule="auto"/>
              <w:rPr>
                <w:del w:id="802" w:author="Office" w:date="2024-04-18T12:05:00Z"/>
                <w:rFonts w:ascii="仿宋" w:eastAsia="仿宋" w:hAnsi="仿宋" w:cs="仿宋"/>
              </w:rPr>
            </w:pPr>
          </w:p>
        </w:tc>
      </w:tr>
    </w:tbl>
    <w:p w14:paraId="75F71051" w14:textId="1155FFCF" w:rsidR="00194AA7" w:rsidDel="0066104B" w:rsidRDefault="00194AA7">
      <w:pPr>
        <w:jc w:val="center"/>
        <w:rPr>
          <w:del w:id="803" w:author="Office" w:date="2024-04-18T12:05:00Z"/>
          <w:rFonts w:ascii="华文中宋" w:eastAsia="华文中宋"/>
          <w:b/>
          <w:sz w:val="36"/>
          <w:szCs w:val="36"/>
        </w:rPr>
      </w:pPr>
    </w:p>
    <w:p w14:paraId="2239F6A1" w14:textId="2B435BAD" w:rsidR="00194AA7" w:rsidDel="0066104B" w:rsidRDefault="00194AA7">
      <w:pPr>
        <w:jc w:val="center"/>
        <w:rPr>
          <w:del w:id="804" w:author="Office" w:date="2024-04-18T12:05:00Z"/>
          <w:rFonts w:ascii="华文中宋" w:eastAsia="华文中宋"/>
          <w:b/>
          <w:sz w:val="36"/>
          <w:szCs w:val="36"/>
        </w:rPr>
      </w:pPr>
    </w:p>
    <w:p w14:paraId="24B73410" w14:textId="4F7940B5" w:rsidR="00194AA7" w:rsidDel="0066104B" w:rsidRDefault="004334B7">
      <w:pPr>
        <w:jc w:val="center"/>
        <w:rPr>
          <w:del w:id="805" w:author="Office" w:date="2024-04-18T12:05:00Z"/>
          <w:rFonts w:ascii="黑体" w:eastAsia="黑体" w:hAnsi="黑体"/>
          <w:bCs/>
          <w:sz w:val="36"/>
          <w:szCs w:val="36"/>
        </w:rPr>
      </w:pPr>
      <w:del w:id="806" w:author="Office" w:date="2024-04-18T12:05:00Z">
        <w:r w:rsidDel="0066104B">
          <w:rPr>
            <w:rFonts w:ascii="黑体" w:eastAsia="黑体" w:hAnsi="黑体" w:cs="仿宋" w:hint="eastAsia"/>
            <w:bCs/>
            <w:sz w:val="36"/>
            <w:szCs w:val="36"/>
          </w:rPr>
          <w:delText>广东省高等教育学会课题论证活页</w:delText>
        </w:r>
      </w:del>
    </w:p>
    <w:p w14:paraId="23551EC9" w14:textId="79B42DFA" w:rsidR="00194AA7" w:rsidDel="0066104B" w:rsidRDefault="00194AA7">
      <w:pPr>
        <w:ind w:leftChars="-200" w:left="-420" w:rightChars="-200" w:right="-420" w:firstLineChars="300" w:firstLine="630"/>
        <w:rPr>
          <w:del w:id="807" w:author="Office" w:date="2024-04-18T12:05:00Z"/>
        </w:rPr>
      </w:pPr>
    </w:p>
    <w:p w14:paraId="138AB7C0" w14:textId="1054C1F0" w:rsidR="00194AA7" w:rsidDel="0066104B" w:rsidRDefault="00194AA7">
      <w:pPr>
        <w:rPr>
          <w:del w:id="808" w:author="Office" w:date="2024-04-18T12:05:00Z"/>
          <w:u w:val="thick"/>
        </w:rPr>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8"/>
      </w:tblGrid>
      <w:tr w:rsidR="00194AA7" w:rsidDel="0066104B" w14:paraId="6AF608AE" w14:textId="29877F7D">
        <w:trPr>
          <w:jc w:val="center"/>
          <w:del w:id="809" w:author="Office" w:date="2024-04-18T12:05:00Z"/>
        </w:trPr>
        <w:tc>
          <w:tcPr>
            <w:tcW w:w="9658" w:type="dxa"/>
          </w:tcPr>
          <w:p w14:paraId="4BB7F31A" w14:textId="1CC76C03" w:rsidR="00194AA7" w:rsidDel="0066104B" w:rsidRDefault="004334B7">
            <w:pPr>
              <w:jc w:val="center"/>
              <w:rPr>
                <w:del w:id="810" w:author="Office" w:date="2024-04-18T12:05:00Z"/>
                <w:rFonts w:ascii="黑体" w:eastAsia="黑体"/>
                <w:sz w:val="30"/>
                <w:szCs w:val="30"/>
              </w:rPr>
            </w:pPr>
            <w:del w:id="811" w:author="Office" w:date="2024-04-18T12:05:00Z">
              <w:r w:rsidDel="0066104B">
                <w:rPr>
                  <w:rFonts w:ascii="黑体" w:eastAsia="黑体" w:hint="eastAsia"/>
                  <w:sz w:val="32"/>
                  <w:szCs w:val="32"/>
                </w:rPr>
                <w:delText>课题设计论证</w:delText>
              </w:r>
            </w:del>
          </w:p>
        </w:tc>
      </w:tr>
      <w:tr w:rsidR="00194AA7" w:rsidDel="0066104B" w14:paraId="59E79DD7" w14:textId="35D39334">
        <w:trPr>
          <w:jc w:val="center"/>
          <w:del w:id="812" w:author="Office" w:date="2024-04-18T12:05:00Z"/>
        </w:trPr>
        <w:tc>
          <w:tcPr>
            <w:tcW w:w="9658" w:type="dxa"/>
          </w:tcPr>
          <w:p w14:paraId="7BB7EC0D" w14:textId="31A8DA83" w:rsidR="00194AA7" w:rsidDel="0066104B" w:rsidRDefault="004334B7">
            <w:pPr>
              <w:ind w:leftChars="-200" w:left="-420" w:rightChars="-200" w:right="-420"/>
              <w:rPr>
                <w:del w:id="813" w:author="Office" w:date="2024-04-18T12:05:00Z"/>
                <w:rFonts w:ascii="宋体"/>
              </w:rPr>
            </w:pPr>
            <w:del w:id="814" w:author="Office" w:date="2024-04-18T12:05:00Z">
              <w:r w:rsidDel="0066104B">
                <w:rPr>
                  <w:rFonts w:hint="eastAsia"/>
                </w:rPr>
                <w:delText>课</w:delText>
              </w:r>
              <w:r w:rsidDel="0066104B">
                <w:rPr>
                  <w:rFonts w:hint="eastAsia"/>
                </w:rPr>
                <w:delText xml:space="preserve">  </w:delText>
              </w:r>
              <w:r w:rsidDel="0066104B">
                <w:rPr>
                  <w:rFonts w:ascii="仿宋" w:eastAsia="仿宋" w:hAnsi="仿宋" w:hint="eastAsia"/>
                  <w:b/>
                  <w:bCs/>
                  <w:sz w:val="28"/>
                  <w:szCs w:val="28"/>
                </w:rPr>
                <w:delText>课题名称：</w:delText>
              </w:r>
            </w:del>
          </w:p>
        </w:tc>
      </w:tr>
      <w:tr w:rsidR="00194AA7" w:rsidDel="0066104B" w14:paraId="100FC27F" w14:textId="68521A7A">
        <w:trPr>
          <w:jc w:val="center"/>
          <w:del w:id="815" w:author="Office" w:date="2024-04-18T12:05:00Z"/>
        </w:trPr>
        <w:tc>
          <w:tcPr>
            <w:tcW w:w="9658" w:type="dxa"/>
          </w:tcPr>
          <w:p w14:paraId="259F2955" w14:textId="26DF2883" w:rsidR="00194AA7" w:rsidDel="0066104B" w:rsidRDefault="004334B7">
            <w:pPr>
              <w:numPr>
                <w:ilvl w:val="0"/>
                <w:numId w:val="1"/>
              </w:numPr>
              <w:spacing w:line="360" w:lineRule="exact"/>
              <w:rPr>
                <w:del w:id="816" w:author="Office" w:date="2024-04-18T12:05:00Z"/>
                <w:rFonts w:ascii="仿宋" w:eastAsia="仿宋" w:hAnsi="仿宋"/>
                <w:sz w:val="24"/>
              </w:rPr>
            </w:pPr>
            <w:del w:id="817" w:author="Office" w:date="2024-04-18T12:05:00Z">
              <w:r w:rsidDel="0066104B">
                <w:rPr>
                  <w:rFonts w:ascii="仿宋" w:eastAsia="仿宋" w:hAnsi="仿宋" w:hint="eastAsia"/>
                  <w:sz w:val="24"/>
                </w:rPr>
                <w:delText>研究意义（研究背景、学术价值、应用价值）；</w:delText>
              </w:r>
            </w:del>
          </w:p>
          <w:p w14:paraId="66016EC1" w14:textId="61C5B45A" w:rsidR="00194AA7" w:rsidDel="0066104B" w:rsidRDefault="004334B7">
            <w:pPr>
              <w:numPr>
                <w:ilvl w:val="0"/>
                <w:numId w:val="1"/>
              </w:numPr>
              <w:spacing w:line="360" w:lineRule="exact"/>
              <w:rPr>
                <w:del w:id="818" w:author="Office" w:date="2024-04-18T12:05:00Z"/>
                <w:rFonts w:ascii="仿宋" w:eastAsia="仿宋" w:hAnsi="仿宋"/>
                <w:sz w:val="24"/>
              </w:rPr>
            </w:pPr>
            <w:del w:id="819" w:author="Office" w:date="2024-04-18T12:05:00Z">
              <w:r w:rsidDel="0066104B">
                <w:rPr>
                  <w:rFonts w:ascii="仿宋" w:eastAsia="仿宋" w:hAnsi="仿宋" w:hint="eastAsia"/>
                  <w:sz w:val="24"/>
                </w:rPr>
                <w:delText>国内外研究现状；</w:delText>
              </w:r>
            </w:del>
          </w:p>
          <w:p w14:paraId="6002C9E3" w14:textId="11722EE3" w:rsidR="00194AA7" w:rsidDel="0066104B" w:rsidRDefault="004334B7">
            <w:pPr>
              <w:spacing w:line="360" w:lineRule="exact"/>
              <w:rPr>
                <w:del w:id="820" w:author="Office" w:date="2024-04-18T12:05:00Z"/>
                <w:rFonts w:ascii="仿宋" w:eastAsia="仿宋" w:hAnsi="仿宋"/>
                <w:sz w:val="24"/>
              </w:rPr>
            </w:pPr>
            <w:del w:id="821" w:author="Office" w:date="2024-04-18T12:05:00Z">
              <w:r w:rsidDel="0066104B">
                <w:rPr>
                  <w:rFonts w:ascii="仿宋" w:eastAsia="仿宋" w:hAnsi="仿宋" w:hint="eastAsia"/>
                  <w:sz w:val="24"/>
                </w:rPr>
                <w:delText>3.本课题的总体框架和基本内容，拟达到的目标（阶段性目标和</w:delText>
              </w:r>
              <w:r w:rsidR="00534B41" w:rsidDel="0066104B">
                <w:rPr>
                  <w:rFonts w:ascii="仿宋" w:eastAsia="仿宋" w:hAnsi="仿宋" w:hint="eastAsia"/>
                  <w:sz w:val="24"/>
                </w:rPr>
                <w:delText>最终</w:delText>
              </w:r>
              <w:r w:rsidDel="0066104B">
                <w:rPr>
                  <w:rFonts w:ascii="仿宋" w:eastAsia="仿宋" w:hAnsi="仿宋" w:hint="eastAsia"/>
                  <w:sz w:val="24"/>
                </w:rPr>
                <w:delText>目标）；</w:delText>
              </w:r>
            </w:del>
          </w:p>
          <w:p w14:paraId="6607F941" w14:textId="3191D8DE" w:rsidR="00194AA7" w:rsidDel="0066104B" w:rsidRDefault="004334B7">
            <w:pPr>
              <w:spacing w:line="360" w:lineRule="exact"/>
              <w:rPr>
                <w:del w:id="822" w:author="Office" w:date="2024-04-18T12:05:00Z"/>
                <w:rFonts w:ascii="仿宋" w:eastAsia="仿宋" w:hAnsi="仿宋"/>
                <w:sz w:val="24"/>
              </w:rPr>
            </w:pPr>
            <w:del w:id="823" w:author="Office" w:date="2024-04-18T12:05:00Z">
              <w:r w:rsidDel="0066104B">
                <w:rPr>
                  <w:rFonts w:ascii="仿宋" w:eastAsia="仿宋" w:hAnsi="仿宋" w:hint="eastAsia"/>
                  <w:sz w:val="24"/>
                </w:rPr>
                <w:delText>4.拟突破的重点问题、拟解决的关键问题及主要创新之处；</w:delText>
              </w:r>
            </w:del>
          </w:p>
          <w:p w14:paraId="5AF2331D" w14:textId="255B58CD" w:rsidR="00194AA7" w:rsidDel="0066104B" w:rsidRDefault="004334B7">
            <w:pPr>
              <w:spacing w:line="360" w:lineRule="exact"/>
              <w:rPr>
                <w:del w:id="824" w:author="Office" w:date="2024-04-18T12:05:00Z"/>
                <w:rFonts w:ascii="仿宋" w:eastAsia="仿宋" w:hAnsi="仿宋"/>
                <w:sz w:val="24"/>
              </w:rPr>
            </w:pPr>
            <w:del w:id="825" w:author="Office" w:date="2024-04-18T12:05:00Z">
              <w:r w:rsidDel="0066104B">
                <w:rPr>
                  <w:rFonts w:ascii="仿宋" w:eastAsia="仿宋" w:hAnsi="仿宋" w:hint="eastAsia"/>
                  <w:sz w:val="24"/>
                </w:rPr>
                <w:delText>5.研究方法、研究手段和研究进度；</w:delText>
              </w:r>
            </w:del>
          </w:p>
          <w:p w14:paraId="189FCD15" w14:textId="02A2C0E1" w:rsidR="00194AA7" w:rsidDel="0066104B" w:rsidRDefault="004334B7">
            <w:pPr>
              <w:ind w:left="240" w:right="71" w:hangingChars="100" w:hanging="240"/>
              <w:jc w:val="left"/>
              <w:rPr>
                <w:del w:id="826" w:author="Office" w:date="2024-04-18T12:05:00Z"/>
                <w:rFonts w:ascii="仿宋" w:eastAsia="仿宋" w:hAnsi="仿宋"/>
                <w:sz w:val="24"/>
              </w:rPr>
            </w:pPr>
            <w:del w:id="827" w:author="Office" w:date="2024-04-18T12:05:00Z">
              <w:r w:rsidDel="0066104B">
                <w:rPr>
                  <w:rFonts w:ascii="仿宋" w:eastAsia="仿宋" w:hAnsi="仿宋" w:hint="eastAsia"/>
                  <w:sz w:val="24"/>
                </w:rPr>
                <w:delText>6.</w:delText>
              </w:r>
              <w:r w:rsidDel="0066104B">
                <w:rPr>
                  <w:rFonts w:ascii="仿宋" w:eastAsia="仿宋" w:hAnsi="仿宋" w:hint="eastAsia"/>
                  <w:sz w:val="24"/>
                  <w:szCs w:val="20"/>
                </w:rPr>
                <w:delText>负责人和主要成员前期研究基础，已收集的相关资料及完成本课题研究的时间、经费、资料、设备等科研条件</w:delText>
              </w:r>
              <w:r w:rsidDel="0066104B">
                <w:rPr>
                  <w:rFonts w:ascii="仿宋" w:eastAsia="仿宋" w:hAnsi="仿宋" w:hint="eastAsia"/>
                  <w:sz w:val="24"/>
                </w:rPr>
                <w:delText>。</w:delText>
              </w:r>
            </w:del>
          </w:p>
          <w:p w14:paraId="458B6789" w14:textId="2A4D08AA" w:rsidR="00194AA7" w:rsidDel="0066104B" w:rsidRDefault="004334B7">
            <w:pPr>
              <w:spacing w:line="360" w:lineRule="exact"/>
              <w:rPr>
                <w:del w:id="828" w:author="Office" w:date="2024-04-18T12:05:00Z"/>
                <w:rFonts w:ascii="黑体" w:eastAsia="黑体"/>
                <w:sz w:val="30"/>
                <w:szCs w:val="30"/>
              </w:rPr>
            </w:pPr>
            <w:del w:id="829" w:author="Office" w:date="2024-04-18T12:05:00Z">
              <w:r w:rsidDel="0066104B">
                <w:rPr>
                  <w:rFonts w:ascii="仿宋" w:eastAsia="仿宋" w:hAnsi="仿宋" w:hint="eastAsia"/>
                  <w:sz w:val="24"/>
                </w:rPr>
                <w:delText xml:space="preserve">                                                       （限</w:delText>
              </w:r>
              <w:r w:rsidDel="0066104B">
                <w:rPr>
                  <w:rFonts w:ascii="仿宋" w:eastAsia="仿宋" w:hAnsi="仿宋"/>
                  <w:sz w:val="24"/>
                </w:rPr>
                <w:delText>5</w:delText>
              </w:r>
              <w:r w:rsidDel="0066104B">
                <w:rPr>
                  <w:rFonts w:ascii="仿宋" w:eastAsia="仿宋" w:hAnsi="仿宋" w:hint="eastAsia"/>
                  <w:sz w:val="24"/>
                </w:rPr>
                <w:delText xml:space="preserve">000字） </w:delText>
              </w:r>
              <w:r w:rsidDel="0066104B">
                <w:rPr>
                  <w:rFonts w:ascii="宋体" w:hint="eastAsia"/>
                </w:rPr>
                <w:delText xml:space="preserve">               </w:delText>
              </w:r>
            </w:del>
          </w:p>
        </w:tc>
      </w:tr>
      <w:tr w:rsidR="00194AA7" w:rsidDel="0066104B" w14:paraId="3F13BC62" w14:textId="4D07ED0F">
        <w:trPr>
          <w:trHeight w:val="741"/>
          <w:jc w:val="center"/>
          <w:del w:id="830" w:author="Office" w:date="2024-04-18T12:05:00Z"/>
        </w:trPr>
        <w:tc>
          <w:tcPr>
            <w:tcW w:w="9658" w:type="dxa"/>
          </w:tcPr>
          <w:p w14:paraId="47A53FCD" w14:textId="02F97955" w:rsidR="00194AA7" w:rsidDel="0066104B" w:rsidRDefault="004334B7">
            <w:pPr>
              <w:rPr>
                <w:del w:id="831" w:author="Office" w:date="2024-04-18T12:05:00Z"/>
                <w:rFonts w:ascii="仿宋" w:eastAsia="仿宋" w:hAnsi="仿宋"/>
                <w:szCs w:val="20"/>
              </w:rPr>
            </w:pPr>
            <w:del w:id="832" w:author="Office" w:date="2024-04-18T12:05:00Z">
              <w:r w:rsidDel="0066104B">
                <w:rPr>
                  <w:rFonts w:ascii="仿宋" w:eastAsia="仿宋" w:hAnsi="仿宋" w:hint="eastAsia"/>
                  <w:sz w:val="24"/>
                </w:rPr>
                <w:delText>一、研究意义（研究背景、学术价值、应用价值）。</w:delText>
              </w:r>
            </w:del>
          </w:p>
          <w:p w14:paraId="298D881F" w14:textId="37B073F7" w:rsidR="00194AA7" w:rsidDel="0066104B" w:rsidRDefault="00194AA7">
            <w:pPr>
              <w:rPr>
                <w:del w:id="833" w:author="Office" w:date="2024-04-18T12:05:00Z"/>
                <w:rFonts w:ascii="仿宋" w:eastAsia="仿宋" w:hAnsi="仿宋"/>
                <w:szCs w:val="20"/>
              </w:rPr>
            </w:pPr>
          </w:p>
          <w:p w14:paraId="35ABCF46" w14:textId="075DAC85" w:rsidR="00194AA7" w:rsidDel="0066104B" w:rsidRDefault="00194AA7">
            <w:pPr>
              <w:rPr>
                <w:del w:id="834" w:author="Office" w:date="2024-04-18T12:05:00Z"/>
                <w:rFonts w:ascii="仿宋" w:eastAsia="仿宋" w:hAnsi="仿宋"/>
                <w:szCs w:val="20"/>
              </w:rPr>
            </w:pPr>
          </w:p>
          <w:p w14:paraId="1B3B8B3F" w14:textId="2FB01002" w:rsidR="00194AA7" w:rsidDel="0066104B" w:rsidRDefault="00194AA7">
            <w:pPr>
              <w:rPr>
                <w:del w:id="835" w:author="Office" w:date="2024-04-18T12:05:00Z"/>
                <w:rFonts w:ascii="仿宋" w:eastAsia="仿宋" w:hAnsi="仿宋"/>
                <w:szCs w:val="20"/>
              </w:rPr>
            </w:pPr>
          </w:p>
          <w:p w14:paraId="5659A90E" w14:textId="1062DE38" w:rsidR="00194AA7" w:rsidDel="0066104B" w:rsidRDefault="00194AA7">
            <w:pPr>
              <w:rPr>
                <w:del w:id="836" w:author="Office" w:date="2024-04-18T12:05:00Z"/>
                <w:rFonts w:ascii="仿宋" w:eastAsia="仿宋" w:hAnsi="仿宋"/>
                <w:szCs w:val="20"/>
              </w:rPr>
            </w:pPr>
          </w:p>
          <w:p w14:paraId="48B76EA1" w14:textId="3BF3B461" w:rsidR="00194AA7" w:rsidDel="0066104B" w:rsidRDefault="00194AA7">
            <w:pPr>
              <w:rPr>
                <w:del w:id="837" w:author="Office" w:date="2024-04-18T12:05:00Z"/>
                <w:rFonts w:ascii="仿宋" w:eastAsia="仿宋" w:hAnsi="仿宋"/>
                <w:szCs w:val="20"/>
              </w:rPr>
            </w:pPr>
          </w:p>
          <w:p w14:paraId="401BE996" w14:textId="0F5BC342" w:rsidR="00194AA7" w:rsidDel="0066104B" w:rsidRDefault="00194AA7">
            <w:pPr>
              <w:rPr>
                <w:del w:id="838" w:author="Office" w:date="2024-04-18T12:05:00Z"/>
                <w:rFonts w:ascii="仿宋" w:eastAsia="仿宋" w:hAnsi="仿宋"/>
                <w:szCs w:val="20"/>
              </w:rPr>
            </w:pPr>
          </w:p>
          <w:p w14:paraId="09DCE3D5" w14:textId="4E5E8288" w:rsidR="00194AA7" w:rsidDel="0066104B" w:rsidRDefault="00194AA7">
            <w:pPr>
              <w:rPr>
                <w:del w:id="839" w:author="Office" w:date="2024-04-18T12:05:00Z"/>
                <w:rFonts w:ascii="仿宋" w:eastAsia="仿宋" w:hAnsi="仿宋"/>
                <w:szCs w:val="20"/>
              </w:rPr>
            </w:pPr>
          </w:p>
          <w:p w14:paraId="7A1D08AA" w14:textId="1AC28728" w:rsidR="00194AA7" w:rsidDel="0066104B" w:rsidRDefault="00194AA7">
            <w:pPr>
              <w:rPr>
                <w:del w:id="840" w:author="Office" w:date="2024-04-18T12:05:00Z"/>
                <w:rFonts w:ascii="仿宋" w:eastAsia="仿宋" w:hAnsi="仿宋"/>
                <w:szCs w:val="20"/>
              </w:rPr>
            </w:pPr>
          </w:p>
          <w:p w14:paraId="46E25AFE" w14:textId="33C7C4A7" w:rsidR="00194AA7" w:rsidDel="0066104B" w:rsidRDefault="00194AA7">
            <w:pPr>
              <w:rPr>
                <w:del w:id="841" w:author="Office" w:date="2024-04-18T12:05:00Z"/>
                <w:rFonts w:ascii="仿宋" w:eastAsia="仿宋" w:hAnsi="仿宋"/>
                <w:szCs w:val="20"/>
              </w:rPr>
            </w:pPr>
          </w:p>
          <w:p w14:paraId="74C99837" w14:textId="11CFFA36" w:rsidR="00194AA7" w:rsidDel="0066104B" w:rsidRDefault="00194AA7">
            <w:pPr>
              <w:rPr>
                <w:del w:id="842" w:author="Office" w:date="2024-04-18T12:05:00Z"/>
                <w:rFonts w:ascii="仿宋" w:eastAsia="仿宋" w:hAnsi="仿宋"/>
                <w:szCs w:val="20"/>
              </w:rPr>
            </w:pPr>
          </w:p>
          <w:p w14:paraId="74E15CEE" w14:textId="72BE9E4A" w:rsidR="00194AA7" w:rsidDel="0066104B" w:rsidRDefault="00194AA7">
            <w:pPr>
              <w:rPr>
                <w:del w:id="843" w:author="Office" w:date="2024-04-18T12:05:00Z"/>
                <w:rFonts w:ascii="仿宋" w:eastAsia="仿宋" w:hAnsi="仿宋"/>
                <w:szCs w:val="20"/>
              </w:rPr>
            </w:pPr>
          </w:p>
          <w:p w14:paraId="04B7067C" w14:textId="15CB7153" w:rsidR="00194AA7" w:rsidDel="0066104B" w:rsidRDefault="00194AA7">
            <w:pPr>
              <w:rPr>
                <w:del w:id="844" w:author="Office" w:date="2024-04-18T12:05:00Z"/>
                <w:rFonts w:ascii="仿宋" w:eastAsia="仿宋" w:hAnsi="仿宋"/>
                <w:szCs w:val="20"/>
              </w:rPr>
            </w:pPr>
          </w:p>
          <w:p w14:paraId="7C806570" w14:textId="38C73B1E" w:rsidR="00194AA7" w:rsidDel="0066104B" w:rsidRDefault="00194AA7">
            <w:pPr>
              <w:rPr>
                <w:del w:id="845" w:author="Office" w:date="2024-04-18T12:05:00Z"/>
                <w:rFonts w:ascii="仿宋" w:eastAsia="仿宋" w:hAnsi="仿宋"/>
                <w:szCs w:val="20"/>
              </w:rPr>
            </w:pPr>
          </w:p>
          <w:p w14:paraId="64C061D6" w14:textId="4E33D00E" w:rsidR="00194AA7" w:rsidDel="0066104B" w:rsidRDefault="00194AA7">
            <w:pPr>
              <w:rPr>
                <w:del w:id="846" w:author="Office" w:date="2024-04-18T12:05:00Z"/>
                <w:rFonts w:ascii="仿宋" w:eastAsia="仿宋" w:hAnsi="仿宋"/>
                <w:szCs w:val="20"/>
              </w:rPr>
            </w:pPr>
          </w:p>
          <w:p w14:paraId="43763B2A" w14:textId="34C180FA" w:rsidR="00194AA7" w:rsidDel="0066104B" w:rsidRDefault="00194AA7">
            <w:pPr>
              <w:spacing w:line="400" w:lineRule="exact"/>
              <w:ind w:firstLineChars="159" w:firstLine="382"/>
              <w:rPr>
                <w:del w:id="847" w:author="Office" w:date="2024-04-18T12:05:00Z"/>
                <w:rFonts w:ascii="宋体"/>
                <w:sz w:val="24"/>
              </w:rPr>
            </w:pPr>
          </w:p>
          <w:p w14:paraId="29C88DBB" w14:textId="7E7DD321" w:rsidR="00194AA7" w:rsidDel="0066104B" w:rsidRDefault="00194AA7">
            <w:pPr>
              <w:spacing w:line="400" w:lineRule="exact"/>
              <w:ind w:firstLineChars="159" w:firstLine="382"/>
              <w:rPr>
                <w:del w:id="848" w:author="Office" w:date="2024-04-18T12:05:00Z"/>
                <w:rFonts w:ascii="宋体"/>
                <w:sz w:val="24"/>
              </w:rPr>
            </w:pPr>
          </w:p>
          <w:p w14:paraId="0DF1FFC0" w14:textId="3C1990CD" w:rsidR="00194AA7" w:rsidDel="0066104B" w:rsidRDefault="00194AA7">
            <w:pPr>
              <w:spacing w:line="400" w:lineRule="exact"/>
              <w:ind w:firstLineChars="159" w:firstLine="382"/>
              <w:rPr>
                <w:del w:id="849" w:author="Office" w:date="2024-04-18T12:05:00Z"/>
                <w:rFonts w:ascii="宋体"/>
                <w:sz w:val="24"/>
              </w:rPr>
            </w:pPr>
          </w:p>
          <w:p w14:paraId="17ED20CD" w14:textId="3BD4CD08" w:rsidR="00194AA7" w:rsidDel="0066104B" w:rsidRDefault="00194AA7">
            <w:pPr>
              <w:spacing w:line="400" w:lineRule="exact"/>
              <w:ind w:firstLineChars="159" w:firstLine="382"/>
              <w:rPr>
                <w:del w:id="850" w:author="Office" w:date="2024-04-18T12:05:00Z"/>
                <w:rFonts w:ascii="宋体"/>
                <w:sz w:val="24"/>
              </w:rPr>
            </w:pPr>
          </w:p>
          <w:p w14:paraId="7F1006DA" w14:textId="6DCA8D76" w:rsidR="00194AA7" w:rsidDel="0066104B" w:rsidRDefault="00194AA7">
            <w:pPr>
              <w:spacing w:line="400" w:lineRule="exact"/>
              <w:ind w:firstLineChars="159" w:firstLine="382"/>
              <w:rPr>
                <w:del w:id="851" w:author="Office" w:date="2024-04-18T12:05:00Z"/>
                <w:rFonts w:ascii="宋体"/>
                <w:sz w:val="24"/>
              </w:rPr>
            </w:pPr>
          </w:p>
          <w:p w14:paraId="24E3C3BF" w14:textId="0EA1D4BE" w:rsidR="00194AA7" w:rsidDel="0066104B" w:rsidRDefault="00194AA7">
            <w:pPr>
              <w:spacing w:line="400" w:lineRule="exact"/>
              <w:ind w:firstLineChars="159" w:firstLine="382"/>
              <w:rPr>
                <w:del w:id="852" w:author="Office" w:date="2024-04-18T12:05:00Z"/>
                <w:rFonts w:ascii="宋体"/>
                <w:sz w:val="24"/>
              </w:rPr>
            </w:pPr>
          </w:p>
          <w:p w14:paraId="50D93540" w14:textId="716B2DA6" w:rsidR="00194AA7" w:rsidDel="0066104B" w:rsidRDefault="00194AA7">
            <w:pPr>
              <w:spacing w:line="400" w:lineRule="exact"/>
              <w:ind w:firstLineChars="159" w:firstLine="382"/>
              <w:rPr>
                <w:del w:id="853" w:author="Office" w:date="2024-04-18T12:05:00Z"/>
                <w:rFonts w:ascii="宋体"/>
                <w:sz w:val="24"/>
              </w:rPr>
            </w:pPr>
          </w:p>
          <w:p w14:paraId="37DCC14D" w14:textId="37C33516" w:rsidR="00194AA7" w:rsidDel="0066104B" w:rsidRDefault="00194AA7">
            <w:pPr>
              <w:spacing w:line="400" w:lineRule="exact"/>
              <w:ind w:firstLineChars="159" w:firstLine="382"/>
              <w:rPr>
                <w:del w:id="854" w:author="Office" w:date="2024-04-18T12:05:00Z"/>
                <w:rFonts w:ascii="宋体"/>
                <w:sz w:val="24"/>
              </w:rPr>
            </w:pPr>
          </w:p>
          <w:p w14:paraId="2AF073C7" w14:textId="56D86987" w:rsidR="00194AA7" w:rsidDel="0066104B" w:rsidRDefault="00194AA7">
            <w:pPr>
              <w:spacing w:line="400" w:lineRule="exact"/>
              <w:ind w:firstLineChars="159" w:firstLine="382"/>
              <w:rPr>
                <w:del w:id="855" w:author="Office" w:date="2024-04-18T12:05:00Z"/>
                <w:rFonts w:ascii="宋体"/>
                <w:sz w:val="24"/>
              </w:rPr>
            </w:pPr>
          </w:p>
          <w:p w14:paraId="659653BC" w14:textId="47554665" w:rsidR="00194AA7" w:rsidDel="0066104B" w:rsidRDefault="00194AA7">
            <w:pPr>
              <w:spacing w:line="400" w:lineRule="exact"/>
              <w:ind w:firstLineChars="159" w:firstLine="382"/>
              <w:rPr>
                <w:del w:id="856" w:author="Office" w:date="2024-04-18T12:05:00Z"/>
                <w:rFonts w:ascii="宋体"/>
                <w:sz w:val="24"/>
              </w:rPr>
            </w:pPr>
          </w:p>
          <w:p w14:paraId="53174736" w14:textId="2D7A6F2D" w:rsidR="00194AA7" w:rsidDel="0066104B" w:rsidRDefault="00194AA7">
            <w:pPr>
              <w:rPr>
                <w:del w:id="857" w:author="Office" w:date="2024-04-18T12:05:00Z"/>
                <w:rFonts w:ascii="黑体" w:eastAsia="黑体"/>
                <w:sz w:val="30"/>
                <w:szCs w:val="30"/>
              </w:rPr>
            </w:pPr>
          </w:p>
        </w:tc>
      </w:tr>
      <w:tr w:rsidR="00194AA7" w:rsidDel="0066104B" w14:paraId="5C14BF25" w14:textId="725FFF30">
        <w:trPr>
          <w:trHeight w:val="741"/>
          <w:jc w:val="center"/>
          <w:del w:id="858" w:author="Office" w:date="2024-04-18T12:05:00Z"/>
        </w:trPr>
        <w:tc>
          <w:tcPr>
            <w:tcW w:w="9658" w:type="dxa"/>
          </w:tcPr>
          <w:p w14:paraId="732EC64D" w14:textId="575EFCD4" w:rsidR="00194AA7" w:rsidDel="0066104B" w:rsidRDefault="004334B7">
            <w:pPr>
              <w:rPr>
                <w:del w:id="859" w:author="Office" w:date="2024-04-18T12:05:00Z"/>
                <w:rFonts w:ascii="仿宋" w:eastAsia="仿宋" w:hAnsi="仿宋"/>
                <w:sz w:val="24"/>
              </w:rPr>
            </w:pPr>
            <w:del w:id="860" w:author="Office" w:date="2024-04-18T12:05:00Z">
              <w:r w:rsidDel="0066104B">
                <w:rPr>
                  <w:rFonts w:ascii="仿宋" w:eastAsia="仿宋" w:hAnsi="仿宋" w:hint="eastAsia"/>
                  <w:sz w:val="24"/>
                </w:rPr>
                <w:delText>二、国内外研究现状。</w:delText>
              </w:r>
            </w:del>
          </w:p>
          <w:p w14:paraId="647A7BD8" w14:textId="7216289B" w:rsidR="00194AA7" w:rsidDel="0066104B" w:rsidRDefault="00194AA7">
            <w:pPr>
              <w:rPr>
                <w:del w:id="861" w:author="Office" w:date="2024-04-18T12:05:00Z"/>
                <w:rFonts w:ascii="宋体"/>
              </w:rPr>
            </w:pPr>
          </w:p>
          <w:p w14:paraId="49EE01AF" w14:textId="5720A91C" w:rsidR="00194AA7" w:rsidDel="0066104B" w:rsidRDefault="00194AA7">
            <w:pPr>
              <w:rPr>
                <w:del w:id="862" w:author="Office" w:date="2024-04-18T12:05:00Z"/>
                <w:rFonts w:ascii="宋体"/>
              </w:rPr>
            </w:pPr>
          </w:p>
          <w:p w14:paraId="4AC365D9" w14:textId="1B04791B" w:rsidR="00194AA7" w:rsidDel="0066104B" w:rsidRDefault="00194AA7">
            <w:pPr>
              <w:rPr>
                <w:del w:id="863" w:author="Office" w:date="2024-04-18T12:05:00Z"/>
                <w:rFonts w:ascii="宋体"/>
              </w:rPr>
            </w:pPr>
          </w:p>
          <w:p w14:paraId="4527166A" w14:textId="15A6C3CC" w:rsidR="00194AA7" w:rsidDel="0066104B" w:rsidRDefault="00194AA7">
            <w:pPr>
              <w:rPr>
                <w:del w:id="864" w:author="Office" w:date="2024-04-18T12:05:00Z"/>
                <w:rFonts w:ascii="宋体"/>
              </w:rPr>
            </w:pPr>
          </w:p>
          <w:p w14:paraId="0793BF85" w14:textId="39B22B6C" w:rsidR="00194AA7" w:rsidDel="0066104B" w:rsidRDefault="00194AA7">
            <w:pPr>
              <w:rPr>
                <w:del w:id="865" w:author="Office" w:date="2024-04-18T12:05:00Z"/>
                <w:rFonts w:ascii="宋体"/>
              </w:rPr>
            </w:pPr>
          </w:p>
          <w:p w14:paraId="4A271115" w14:textId="03389E90" w:rsidR="00194AA7" w:rsidDel="0066104B" w:rsidRDefault="00194AA7">
            <w:pPr>
              <w:rPr>
                <w:del w:id="866" w:author="Office" w:date="2024-04-18T12:05:00Z"/>
                <w:rFonts w:ascii="宋体"/>
              </w:rPr>
            </w:pPr>
          </w:p>
          <w:p w14:paraId="57C71C35" w14:textId="2E27A300" w:rsidR="00194AA7" w:rsidDel="0066104B" w:rsidRDefault="00194AA7">
            <w:pPr>
              <w:rPr>
                <w:del w:id="867" w:author="Office" w:date="2024-04-18T12:05:00Z"/>
                <w:rFonts w:ascii="宋体"/>
              </w:rPr>
            </w:pPr>
          </w:p>
          <w:p w14:paraId="0C920555" w14:textId="41A502AE" w:rsidR="00194AA7" w:rsidDel="0066104B" w:rsidRDefault="00194AA7">
            <w:pPr>
              <w:rPr>
                <w:del w:id="868" w:author="Office" w:date="2024-04-18T12:05:00Z"/>
                <w:rFonts w:ascii="宋体"/>
              </w:rPr>
            </w:pPr>
          </w:p>
          <w:p w14:paraId="58E34CD1" w14:textId="7264A938" w:rsidR="00194AA7" w:rsidDel="0066104B" w:rsidRDefault="00194AA7">
            <w:pPr>
              <w:rPr>
                <w:del w:id="869" w:author="Office" w:date="2024-04-18T12:05:00Z"/>
                <w:rFonts w:ascii="宋体"/>
              </w:rPr>
            </w:pPr>
          </w:p>
          <w:p w14:paraId="2306DDF2" w14:textId="1ABCCBA6" w:rsidR="00194AA7" w:rsidDel="0066104B" w:rsidRDefault="00194AA7">
            <w:pPr>
              <w:rPr>
                <w:del w:id="870" w:author="Office" w:date="2024-04-18T12:05:00Z"/>
                <w:rFonts w:ascii="宋体"/>
              </w:rPr>
            </w:pPr>
          </w:p>
          <w:p w14:paraId="597D5598" w14:textId="57DD4DFC" w:rsidR="00194AA7" w:rsidDel="0066104B" w:rsidRDefault="00194AA7">
            <w:pPr>
              <w:rPr>
                <w:del w:id="871" w:author="Office" w:date="2024-04-18T12:05:00Z"/>
                <w:rFonts w:ascii="宋体"/>
              </w:rPr>
            </w:pPr>
          </w:p>
          <w:p w14:paraId="38498967" w14:textId="60059C9A" w:rsidR="00194AA7" w:rsidDel="0066104B" w:rsidRDefault="00194AA7">
            <w:pPr>
              <w:rPr>
                <w:del w:id="872" w:author="Office" w:date="2024-04-18T12:05:00Z"/>
                <w:rFonts w:ascii="宋体"/>
              </w:rPr>
            </w:pPr>
          </w:p>
          <w:p w14:paraId="7828FE72" w14:textId="5255BAE7" w:rsidR="00194AA7" w:rsidDel="0066104B" w:rsidRDefault="00194AA7">
            <w:pPr>
              <w:rPr>
                <w:del w:id="873" w:author="Office" w:date="2024-04-18T12:05:00Z"/>
                <w:rFonts w:ascii="宋体"/>
              </w:rPr>
            </w:pPr>
          </w:p>
          <w:p w14:paraId="57B646EF" w14:textId="3DF00C88" w:rsidR="00194AA7" w:rsidDel="0066104B" w:rsidRDefault="00194AA7">
            <w:pPr>
              <w:rPr>
                <w:del w:id="874" w:author="Office" w:date="2024-04-18T12:05:00Z"/>
                <w:rFonts w:ascii="宋体"/>
              </w:rPr>
            </w:pPr>
          </w:p>
          <w:p w14:paraId="06CC31D8" w14:textId="3D1D845D" w:rsidR="00194AA7" w:rsidDel="0066104B" w:rsidRDefault="00194AA7">
            <w:pPr>
              <w:rPr>
                <w:del w:id="875" w:author="Office" w:date="2024-04-18T12:05:00Z"/>
                <w:rFonts w:ascii="宋体"/>
              </w:rPr>
            </w:pPr>
          </w:p>
          <w:p w14:paraId="62A0D7F9" w14:textId="306BBE26" w:rsidR="00194AA7" w:rsidDel="0066104B" w:rsidRDefault="00194AA7">
            <w:pPr>
              <w:rPr>
                <w:del w:id="876" w:author="Office" w:date="2024-04-18T12:05:00Z"/>
                <w:rFonts w:ascii="宋体"/>
              </w:rPr>
            </w:pPr>
          </w:p>
          <w:p w14:paraId="4F8A679D" w14:textId="306A93E5" w:rsidR="00194AA7" w:rsidDel="0066104B" w:rsidRDefault="00194AA7">
            <w:pPr>
              <w:rPr>
                <w:del w:id="877" w:author="Office" w:date="2024-04-18T12:05:00Z"/>
                <w:rFonts w:ascii="宋体"/>
              </w:rPr>
            </w:pPr>
          </w:p>
          <w:p w14:paraId="0BB5CB0E" w14:textId="03B874BD" w:rsidR="00194AA7" w:rsidDel="0066104B" w:rsidRDefault="00194AA7">
            <w:pPr>
              <w:rPr>
                <w:del w:id="878" w:author="Office" w:date="2024-04-18T12:05:00Z"/>
                <w:rFonts w:ascii="宋体"/>
              </w:rPr>
            </w:pPr>
          </w:p>
          <w:p w14:paraId="583B8378" w14:textId="56632125" w:rsidR="00194AA7" w:rsidDel="0066104B" w:rsidRDefault="00194AA7">
            <w:pPr>
              <w:rPr>
                <w:del w:id="879" w:author="Office" w:date="2024-04-18T12:05:00Z"/>
                <w:rFonts w:ascii="宋体"/>
              </w:rPr>
            </w:pPr>
          </w:p>
          <w:p w14:paraId="7E2F72F3" w14:textId="33FB61E8" w:rsidR="00194AA7" w:rsidDel="0066104B" w:rsidRDefault="00194AA7">
            <w:pPr>
              <w:rPr>
                <w:del w:id="880" w:author="Office" w:date="2024-04-18T12:05:00Z"/>
                <w:rFonts w:ascii="宋体"/>
              </w:rPr>
            </w:pPr>
          </w:p>
          <w:p w14:paraId="7D59C4BE" w14:textId="4DE7D679" w:rsidR="00194AA7" w:rsidDel="0066104B" w:rsidRDefault="00194AA7">
            <w:pPr>
              <w:rPr>
                <w:del w:id="881" w:author="Office" w:date="2024-04-18T12:05:00Z"/>
                <w:rFonts w:ascii="宋体"/>
              </w:rPr>
            </w:pPr>
          </w:p>
          <w:p w14:paraId="77DD9F96" w14:textId="521BCDF3" w:rsidR="00194AA7" w:rsidDel="0066104B" w:rsidRDefault="00194AA7">
            <w:pPr>
              <w:rPr>
                <w:del w:id="882" w:author="Office" w:date="2024-04-18T12:05:00Z"/>
                <w:rFonts w:ascii="宋体"/>
              </w:rPr>
            </w:pPr>
          </w:p>
          <w:p w14:paraId="0C40335C" w14:textId="0FB8D5FF" w:rsidR="00194AA7" w:rsidDel="0066104B" w:rsidRDefault="00194AA7">
            <w:pPr>
              <w:rPr>
                <w:del w:id="883" w:author="Office" w:date="2024-04-18T12:05:00Z"/>
                <w:rFonts w:ascii="仿宋" w:eastAsia="仿宋" w:hAnsi="仿宋"/>
                <w:szCs w:val="20"/>
              </w:rPr>
            </w:pPr>
          </w:p>
          <w:p w14:paraId="15FEF943" w14:textId="40F64EA2" w:rsidR="00194AA7" w:rsidDel="0066104B" w:rsidRDefault="00194AA7">
            <w:pPr>
              <w:rPr>
                <w:del w:id="884" w:author="Office" w:date="2024-04-18T12:05:00Z"/>
                <w:rFonts w:ascii="宋体"/>
              </w:rPr>
            </w:pPr>
          </w:p>
          <w:p w14:paraId="71AD3297" w14:textId="44338321" w:rsidR="00194AA7" w:rsidDel="0066104B" w:rsidRDefault="00194AA7">
            <w:pPr>
              <w:rPr>
                <w:del w:id="885" w:author="Office" w:date="2024-04-18T12:05:00Z"/>
                <w:rFonts w:ascii="宋体"/>
              </w:rPr>
            </w:pPr>
          </w:p>
          <w:p w14:paraId="1C7AADFD" w14:textId="073A6082" w:rsidR="00194AA7" w:rsidDel="0066104B" w:rsidRDefault="00194AA7">
            <w:pPr>
              <w:rPr>
                <w:del w:id="886" w:author="Office" w:date="2024-04-18T12:05:00Z"/>
                <w:rFonts w:ascii="宋体"/>
              </w:rPr>
            </w:pPr>
          </w:p>
          <w:p w14:paraId="29718260" w14:textId="659514B2" w:rsidR="00194AA7" w:rsidDel="0066104B" w:rsidRDefault="00194AA7">
            <w:pPr>
              <w:rPr>
                <w:del w:id="887" w:author="Office" w:date="2024-04-18T12:05:00Z"/>
                <w:rFonts w:ascii="宋体"/>
              </w:rPr>
            </w:pPr>
          </w:p>
          <w:p w14:paraId="02A370F3" w14:textId="2347D6B8" w:rsidR="00194AA7" w:rsidDel="0066104B" w:rsidRDefault="00194AA7">
            <w:pPr>
              <w:rPr>
                <w:del w:id="888" w:author="Office" w:date="2024-04-18T12:05:00Z"/>
                <w:rFonts w:ascii="宋体"/>
              </w:rPr>
            </w:pPr>
          </w:p>
          <w:p w14:paraId="5330C61C" w14:textId="16051375" w:rsidR="00194AA7" w:rsidDel="0066104B" w:rsidRDefault="00194AA7">
            <w:pPr>
              <w:rPr>
                <w:del w:id="889" w:author="Office" w:date="2024-04-18T12:05:00Z"/>
                <w:rFonts w:ascii="宋体"/>
              </w:rPr>
            </w:pPr>
          </w:p>
          <w:p w14:paraId="112D03FB" w14:textId="5BC83556" w:rsidR="00194AA7" w:rsidDel="0066104B" w:rsidRDefault="00194AA7">
            <w:pPr>
              <w:rPr>
                <w:del w:id="890" w:author="Office" w:date="2024-04-18T12:05:00Z"/>
                <w:rFonts w:ascii="宋体"/>
              </w:rPr>
            </w:pPr>
          </w:p>
          <w:p w14:paraId="06FE7C91" w14:textId="2AB3092C" w:rsidR="00194AA7" w:rsidDel="0066104B" w:rsidRDefault="00194AA7">
            <w:pPr>
              <w:rPr>
                <w:del w:id="891" w:author="Office" w:date="2024-04-18T12:05:00Z"/>
                <w:rFonts w:ascii="宋体"/>
              </w:rPr>
            </w:pPr>
          </w:p>
          <w:p w14:paraId="6BFD8BFB" w14:textId="3173AA29" w:rsidR="00194AA7" w:rsidDel="0066104B" w:rsidRDefault="00194AA7">
            <w:pPr>
              <w:rPr>
                <w:del w:id="892" w:author="Office" w:date="2024-04-18T12:05:00Z"/>
                <w:rFonts w:ascii="宋体"/>
              </w:rPr>
            </w:pPr>
          </w:p>
          <w:p w14:paraId="78F01D0F" w14:textId="3D53C42E" w:rsidR="00194AA7" w:rsidDel="0066104B" w:rsidRDefault="00194AA7">
            <w:pPr>
              <w:rPr>
                <w:del w:id="893" w:author="Office" w:date="2024-04-18T12:05:00Z"/>
                <w:rFonts w:ascii="宋体"/>
              </w:rPr>
            </w:pPr>
          </w:p>
          <w:p w14:paraId="2E97B279" w14:textId="5199F805" w:rsidR="00194AA7" w:rsidDel="0066104B" w:rsidRDefault="00194AA7">
            <w:pPr>
              <w:rPr>
                <w:del w:id="894" w:author="Office" w:date="2024-04-18T12:05:00Z"/>
                <w:rFonts w:ascii="宋体"/>
              </w:rPr>
            </w:pPr>
          </w:p>
          <w:p w14:paraId="0CA6A6B3" w14:textId="1ACCB375" w:rsidR="00194AA7" w:rsidDel="0066104B" w:rsidRDefault="00194AA7">
            <w:pPr>
              <w:rPr>
                <w:del w:id="895" w:author="Office" w:date="2024-04-18T12:05:00Z"/>
                <w:rFonts w:ascii="宋体"/>
              </w:rPr>
            </w:pPr>
          </w:p>
          <w:p w14:paraId="7055D33A" w14:textId="3A0D489A" w:rsidR="00194AA7" w:rsidDel="0066104B" w:rsidRDefault="00194AA7">
            <w:pPr>
              <w:rPr>
                <w:del w:id="896" w:author="Office" w:date="2024-04-18T12:05:00Z"/>
                <w:rFonts w:ascii="宋体"/>
              </w:rPr>
            </w:pPr>
          </w:p>
          <w:p w14:paraId="27954CBC" w14:textId="2AA6FF28" w:rsidR="00194AA7" w:rsidDel="0066104B" w:rsidRDefault="00194AA7">
            <w:pPr>
              <w:rPr>
                <w:del w:id="897" w:author="Office" w:date="2024-04-18T12:05:00Z"/>
                <w:rFonts w:ascii="宋体"/>
              </w:rPr>
            </w:pPr>
          </w:p>
          <w:p w14:paraId="25AD9B18" w14:textId="639778BF" w:rsidR="00194AA7" w:rsidDel="0066104B" w:rsidRDefault="00194AA7">
            <w:pPr>
              <w:rPr>
                <w:del w:id="898" w:author="Office" w:date="2024-04-18T12:05:00Z"/>
                <w:rFonts w:ascii="宋体"/>
              </w:rPr>
            </w:pPr>
          </w:p>
          <w:p w14:paraId="1023B68C" w14:textId="450021B6" w:rsidR="00194AA7" w:rsidDel="0066104B" w:rsidRDefault="00194AA7">
            <w:pPr>
              <w:rPr>
                <w:del w:id="899" w:author="Office" w:date="2024-04-18T12:05:00Z"/>
                <w:rFonts w:ascii="宋体"/>
              </w:rPr>
            </w:pPr>
          </w:p>
          <w:p w14:paraId="451ECFA2" w14:textId="311A134B" w:rsidR="00194AA7" w:rsidDel="0066104B" w:rsidRDefault="00194AA7">
            <w:pPr>
              <w:rPr>
                <w:del w:id="900" w:author="Office" w:date="2024-04-18T12:05:00Z"/>
                <w:rFonts w:ascii="宋体"/>
              </w:rPr>
            </w:pPr>
          </w:p>
          <w:p w14:paraId="4A104B39" w14:textId="5062E55C" w:rsidR="00194AA7" w:rsidDel="0066104B" w:rsidRDefault="00194AA7">
            <w:pPr>
              <w:rPr>
                <w:del w:id="901" w:author="Office" w:date="2024-04-18T12:05:00Z"/>
                <w:rFonts w:ascii="宋体"/>
              </w:rPr>
            </w:pPr>
          </w:p>
          <w:p w14:paraId="6E22AD95" w14:textId="7D05CE57" w:rsidR="00194AA7" w:rsidDel="0066104B" w:rsidRDefault="00194AA7">
            <w:pPr>
              <w:rPr>
                <w:del w:id="902" w:author="Office" w:date="2024-04-18T12:05:00Z"/>
                <w:rFonts w:ascii="宋体"/>
              </w:rPr>
            </w:pPr>
          </w:p>
          <w:p w14:paraId="436A3234" w14:textId="62C9CA3A" w:rsidR="00194AA7" w:rsidDel="0066104B" w:rsidRDefault="00194AA7">
            <w:pPr>
              <w:rPr>
                <w:del w:id="903" w:author="Office" w:date="2024-04-18T12:05:00Z"/>
                <w:rFonts w:ascii="宋体"/>
              </w:rPr>
            </w:pPr>
          </w:p>
        </w:tc>
      </w:tr>
      <w:tr w:rsidR="00194AA7" w:rsidDel="0066104B" w14:paraId="34C622A9" w14:textId="6F7398D5">
        <w:trPr>
          <w:trHeight w:val="3710"/>
          <w:jc w:val="center"/>
          <w:del w:id="904" w:author="Office" w:date="2024-04-18T12:05:00Z"/>
        </w:trPr>
        <w:tc>
          <w:tcPr>
            <w:tcW w:w="9658" w:type="dxa"/>
          </w:tcPr>
          <w:p w14:paraId="22F5C882" w14:textId="307091BD" w:rsidR="00194AA7" w:rsidDel="0066104B" w:rsidRDefault="004334B7">
            <w:pPr>
              <w:spacing w:beforeLines="50" w:before="156" w:line="400" w:lineRule="exact"/>
              <w:rPr>
                <w:del w:id="905" w:author="Office" w:date="2024-04-18T12:05:00Z"/>
                <w:rFonts w:ascii="仿宋" w:eastAsia="仿宋" w:hAnsi="仿宋"/>
                <w:sz w:val="24"/>
              </w:rPr>
            </w:pPr>
            <w:del w:id="906" w:author="Office" w:date="2024-04-18T12:05:00Z">
              <w:r w:rsidDel="0066104B">
                <w:rPr>
                  <w:rFonts w:ascii="仿宋" w:eastAsia="仿宋" w:hAnsi="仿宋" w:hint="eastAsia"/>
                  <w:sz w:val="24"/>
                </w:rPr>
                <w:delText>三、本课题的总体框架和基本内容，拟达到的目标（阶段性目标和</w:delText>
              </w:r>
              <w:r w:rsidR="00534B41" w:rsidDel="0066104B">
                <w:rPr>
                  <w:rFonts w:ascii="仿宋" w:eastAsia="仿宋" w:hAnsi="仿宋" w:hint="eastAsia"/>
                  <w:sz w:val="24"/>
                </w:rPr>
                <w:delText>最终</w:delText>
              </w:r>
              <w:r w:rsidDel="0066104B">
                <w:rPr>
                  <w:rFonts w:ascii="仿宋" w:eastAsia="仿宋" w:hAnsi="仿宋" w:hint="eastAsia"/>
                  <w:sz w:val="24"/>
                </w:rPr>
                <w:delText>目标）。</w:delText>
              </w:r>
            </w:del>
          </w:p>
          <w:p w14:paraId="4A19E371" w14:textId="6993CA49" w:rsidR="00194AA7" w:rsidDel="0066104B" w:rsidRDefault="00194AA7">
            <w:pPr>
              <w:rPr>
                <w:del w:id="907" w:author="Office" w:date="2024-04-18T12:05:00Z"/>
                <w:rFonts w:ascii="仿宋" w:eastAsia="仿宋" w:hAnsi="仿宋"/>
                <w:szCs w:val="20"/>
              </w:rPr>
            </w:pPr>
          </w:p>
          <w:p w14:paraId="5E373313" w14:textId="65C44F6C" w:rsidR="00194AA7" w:rsidDel="0066104B" w:rsidRDefault="00194AA7">
            <w:pPr>
              <w:rPr>
                <w:del w:id="908" w:author="Office" w:date="2024-04-18T12:05:00Z"/>
                <w:rFonts w:ascii="黑体" w:eastAsia="黑体"/>
                <w:sz w:val="30"/>
                <w:szCs w:val="30"/>
              </w:rPr>
            </w:pPr>
          </w:p>
          <w:p w14:paraId="06AF559E" w14:textId="3727DA92" w:rsidR="00194AA7" w:rsidDel="0066104B" w:rsidRDefault="00194AA7">
            <w:pPr>
              <w:rPr>
                <w:del w:id="909" w:author="Office" w:date="2024-04-18T12:05:00Z"/>
                <w:rFonts w:ascii="黑体" w:eastAsia="黑体"/>
                <w:sz w:val="30"/>
                <w:szCs w:val="30"/>
              </w:rPr>
            </w:pPr>
          </w:p>
          <w:p w14:paraId="0F744F97" w14:textId="0EF8E1F1" w:rsidR="00194AA7" w:rsidDel="0066104B" w:rsidRDefault="00194AA7">
            <w:pPr>
              <w:rPr>
                <w:del w:id="910" w:author="Office" w:date="2024-04-18T12:05:00Z"/>
                <w:rFonts w:ascii="黑体" w:eastAsia="黑体"/>
                <w:sz w:val="30"/>
                <w:szCs w:val="30"/>
              </w:rPr>
            </w:pPr>
          </w:p>
          <w:p w14:paraId="7C1E0860" w14:textId="7D00984A" w:rsidR="00194AA7" w:rsidDel="0066104B" w:rsidRDefault="00194AA7">
            <w:pPr>
              <w:rPr>
                <w:del w:id="911" w:author="Office" w:date="2024-04-18T12:05:00Z"/>
                <w:rFonts w:ascii="黑体" w:eastAsia="黑体"/>
                <w:sz w:val="30"/>
                <w:szCs w:val="30"/>
              </w:rPr>
            </w:pPr>
          </w:p>
          <w:p w14:paraId="273457BE" w14:textId="1ADF4280" w:rsidR="00194AA7" w:rsidDel="0066104B" w:rsidRDefault="00194AA7">
            <w:pPr>
              <w:rPr>
                <w:del w:id="912" w:author="Office" w:date="2024-04-18T12:05:00Z"/>
                <w:rFonts w:ascii="黑体" w:eastAsia="黑体"/>
                <w:sz w:val="30"/>
                <w:szCs w:val="30"/>
              </w:rPr>
            </w:pPr>
          </w:p>
          <w:p w14:paraId="1E16DA15" w14:textId="0206E678" w:rsidR="00194AA7" w:rsidDel="0066104B" w:rsidRDefault="00194AA7">
            <w:pPr>
              <w:rPr>
                <w:del w:id="913" w:author="Office" w:date="2024-04-18T12:05:00Z"/>
                <w:rFonts w:ascii="黑体" w:eastAsia="黑体"/>
                <w:sz w:val="30"/>
                <w:szCs w:val="30"/>
              </w:rPr>
            </w:pPr>
          </w:p>
          <w:p w14:paraId="6DB92B19" w14:textId="5DC44563" w:rsidR="00194AA7" w:rsidDel="0066104B" w:rsidRDefault="00194AA7">
            <w:pPr>
              <w:rPr>
                <w:del w:id="914" w:author="Office" w:date="2024-04-18T12:05:00Z"/>
                <w:rFonts w:ascii="黑体" w:eastAsia="黑体"/>
                <w:sz w:val="30"/>
                <w:szCs w:val="30"/>
              </w:rPr>
            </w:pPr>
          </w:p>
          <w:p w14:paraId="73B74541" w14:textId="4DA6BEDC" w:rsidR="00194AA7" w:rsidDel="0066104B" w:rsidRDefault="00194AA7">
            <w:pPr>
              <w:rPr>
                <w:del w:id="915" w:author="Office" w:date="2024-04-18T12:05:00Z"/>
                <w:rFonts w:ascii="黑体" w:eastAsia="黑体"/>
                <w:sz w:val="30"/>
                <w:szCs w:val="30"/>
              </w:rPr>
            </w:pPr>
          </w:p>
          <w:p w14:paraId="58E8D376" w14:textId="10F4CAE0" w:rsidR="00194AA7" w:rsidDel="0066104B" w:rsidRDefault="00194AA7">
            <w:pPr>
              <w:rPr>
                <w:del w:id="916" w:author="Office" w:date="2024-04-18T12:05:00Z"/>
                <w:rFonts w:ascii="黑体" w:eastAsia="黑体"/>
                <w:sz w:val="30"/>
                <w:szCs w:val="30"/>
              </w:rPr>
            </w:pPr>
          </w:p>
          <w:p w14:paraId="770531A7" w14:textId="1A17BBC2" w:rsidR="00194AA7" w:rsidDel="0066104B" w:rsidRDefault="00194AA7">
            <w:pPr>
              <w:rPr>
                <w:del w:id="917" w:author="Office" w:date="2024-04-18T12:05:00Z"/>
                <w:rFonts w:ascii="黑体" w:eastAsia="黑体"/>
                <w:sz w:val="30"/>
                <w:szCs w:val="30"/>
              </w:rPr>
            </w:pPr>
          </w:p>
          <w:p w14:paraId="1D4EC111" w14:textId="1B8AC6CA" w:rsidR="00194AA7" w:rsidDel="0066104B" w:rsidRDefault="00194AA7">
            <w:pPr>
              <w:rPr>
                <w:del w:id="918" w:author="Office" w:date="2024-04-18T12:05:00Z"/>
                <w:rFonts w:ascii="黑体" w:eastAsia="黑体"/>
                <w:sz w:val="30"/>
                <w:szCs w:val="30"/>
              </w:rPr>
            </w:pPr>
          </w:p>
          <w:p w14:paraId="71516424" w14:textId="35F8E789" w:rsidR="00194AA7" w:rsidDel="0066104B" w:rsidRDefault="00194AA7">
            <w:pPr>
              <w:rPr>
                <w:del w:id="919" w:author="Office" w:date="2024-04-18T12:05:00Z"/>
                <w:rFonts w:ascii="黑体" w:eastAsia="黑体"/>
                <w:sz w:val="30"/>
                <w:szCs w:val="30"/>
              </w:rPr>
            </w:pPr>
          </w:p>
          <w:p w14:paraId="5A7BB768" w14:textId="28D7366E" w:rsidR="00194AA7" w:rsidDel="0066104B" w:rsidRDefault="00194AA7">
            <w:pPr>
              <w:rPr>
                <w:del w:id="920" w:author="Office" w:date="2024-04-18T12:05:00Z"/>
                <w:rFonts w:ascii="黑体" w:eastAsia="黑体"/>
                <w:sz w:val="30"/>
                <w:szCs w:val="30"/>
              </w:rPr>
            </w:pPr>
          </w:p>
          <w:p w14:paraId="5737F436" w14:textId="634FF49F" w:rsidR="00194AA7" w:rsidDel="0066104B" w:rsidRDefault="00194AA7">
            <w:pPr>
              <w:rPr>
                <w:del w:id="921" w:author="Office" w:date="2024-04-18T12:05:00Z"/>
                <w:rFonts w:ascii="黑体" w:eastAsia="黑体"/>
                <w:sz w:val="30"/>
                <w:szCs w:val="30"/>
              </w:rPr>
            </w:pPr>
          </w:p>
          <w:p w14:paraId="18A096E2" w14:textId="0D686FBA" w:rsidR="00194AA7" w:rsidDel="0066104B" w:rsidRDefault="00194AA7">
            <w:pPr>
              <w:rPr>
                <w:del w:id="922" w:author="Office" w:date="2024-04-18T12:05:00Z"/>
                <w:rFonts w:ascii="黑体" w:eastAsia="黑体"/>
                <w:sz w:val="30"/>
                <w:szCs w:val="30"/>
              </w:rPr>
            </w:pPr>
          </w:p>
          <w:p w14:paraId="63C918B7" w14:textId="7A92DEA0" w:rsidR="00194AA7" w:rsidDel="0066104B" w:rsidRDefault="00194AA7">
            <w:pPr>
              <w:rPr>
                <w:del w:id="923" w:author="Office" w:date="2024-04-18T12:05:00Z"/>
                <w:rFonts w:ascii="黑体" w:eastAsia="黑体"/>
                <w:sz w:val="30"/>
                <w:szCs w:val="30"/>
              </w:rPr>
            </w:pPr>
          </w:p>
        </w:tc>
      </w:tr>
      <w:tr w:rsidR="00194AA7" w:rsidDel="0066104B" w14:paraId="4D0449CB" w14:textId="07050092">
        <w:trPr>
          <w:trHeight w:val="2971"/>
          <w:jc w:val="center"/>
          <w:del w:id="924" w:author="Office" w:date="2024-04-18T12:05:00Z"/>
        </w:trPr>
        <w:tc>
          <w:tcPr>
            <w:tcW w:w="9658" w:type="dxa"/>
          </w:tcPr>
          <w:p w14:paraId="302C82BD" w14:textId="6428F5B4" w:rsidR="00194AA7" w:rsidDel="0066104B" w:rsidRDefault="004334B7">
            <w:pPr>
              <w:ind w:right="71"/>
              <w:jc w:val="left"/>
              <w:rPr>
                <w:del w:id="925" w:author="Office" w:date="2024-04-18T12:05:00Z"/>
                <w:rFonts w:ascii="仿宋" w:eastAsia="仿宋" w:hAnsi="仿宋"/>
                <w:sz w:val="24"/>
              </w:rPr>
            </w:pPr>
            <w:del w:id="926" w:author="Office" w:date="2024-04-18T12:05:00Z">
              <w:r w:rsidDel="0066104B">
                <w:rPr>
                  <w:rFonts w:ascii="仿宋" w:eastAsia="仿宋" w:hAnsi="仿宋" w:hint="eastAsia"/>
                  <w:sz w:val="24"/>
                </w:rPr>
                <w:delText>四、拟突破的重点问题、拟解决的关键问题及主要创新之处。</w:delText>
              </w:r>
            </w:del>
          </w:p>
          <w:p w14:paraId="36A0623B" w14:textId="1266F2BB" w:rsidR="00194AA7" w:rsidDel="0066104B" w:rsidRDefault="00194AA7">
            <w:pPr>
              <w:spacing w:line="360" w:lineRule="exact"/>
              <w:rPr>
                <w:del w:id="927" w:author="Office" w:date="2024-04-18T12:05:00Z"/>
                <w:rFonts w:ascii="仿宋" w:eastAsia="仿宋" w:hAnsi="仿宋"/>
                <w:sz w:val="24"/>
              </w:rPr>
            </w:pPr>
          </w:p>
          <w:p w14:paraId="41E5358B" w14:textId="127A9879" w:rsidR="00194AA7" w:rsidDel="0066104B" w:rsidRDefault="00194AA7">
            <w:pPr>
              <w:rPr>
                <w:del w:id="928" w:author="Office" w:date="2024-04-18T12:05:00Z"/>
                <w:rFonts w:ascii="黑体" w:eastAsia="黑体"/>
                <w:sz w:val="30"/>
                <w:szCs w:val="30"/>
              </w:rPr>
            </w:pPr>
          </w:p>
          <w:p w14:paraId="1143F39C" w14:textId="043817B4" w:rsidR="00194AA7" w:rsidDel="0066104B" w:rsidRDefault="00194AA7">
            <w:pPr>
              <w:rPr>
                <w:del w:id="929" w:author="Office" w:date="2024-04-18T12:05:00Z"/>
                <w:rFonts w:ascii="黑体" w:eastAsia="黑体"/>
                <w:sz w:val="30"/>
                <w:szCs w:val="30"/>
              </w:rPr>
            </w:pPr>
          </w:p>
          <w:p w14:paraId="76E5608A" w14:textId="76F1FB46" w:rsidR="00194AA7" w:rsidDel="0066104B" w:rsidRDefault="00194AA7">
            <w:pPr>
              <w:rPr>
                <w:del w:id="930" w:author="Office" w:date="2024-04-18T12:05:00Z"/>
                <w:rFonts w:ascii="黑体" w:eastAsia="黑体"/>
                <w:sz w:val="30"/>
                <w:szCs w:val="30"/>
              </w:rPr>
            </w:pPr>
          </w:p>
          <w:p w14:paraId="58B5892A" w14:textId="3C41B70C" w:rsidR="00194AA7" w:rsidDel="0066104B" w:rsidRDefault="00194AA7">
            <w:pPr>
              <w:rPr>
                <w:del w:id="931" w:author="Office" w:date="2024-04-18T12:05:00Z"/>
                <w:rFonts w:ascii="黑体" w:eastAsia="黑体"/>
                <w:sz w:val="30"/>
                <w:szCs w:val="30"/>
              </w:rPr>
            </w:pPr>
          </w:p>
          <w:p w14:paraId="475BF3FD" w14:textId="401822B3" w:rsidR="00194AA7" w:rsidDel="0066104B" w:rsidRDefault="00194AA7">
            <w:pPr>
              <w:rPr>
                <w:del w:id="932" w:author="Office" w:date="2024-04-18T12:05:00Z"/>
                <w:rFonts w:ascii="黑体" w:eastAsia="黑体"/>
                <w:sz w:val="30"/>
                <w:szCs w:val="30"/>
              </w:rPr>
            </w:pPr>
          </w:p>
          <w:p w14:paraId="2DAC01AF" w14:textId="78F7F09C" w:rsidR="00194AA7" w:rsidDel="0066104B" w:rsidRDefault="00194AA7">
            <w:pPr>
              <w:rPr>
                <w:del w:id="933" w:author="Office" w:date="2024-04-18T12:05:00Z"/>
                <w:rFonts w:ascii="黑体" w:eastAsia="黑体"/>
                <w:sz w:val="30"/>
                <w:szCs w:val="30"/>
              </w:rPr>
            </w:pPr>
          </w:p>
          <w:p w14:paraId="3AC96912" w14:textId="5AD68ABB" w:rsidR="00194AA7" w:rsidDel="0066104B" w:rsidRDefault="00194AA7">
            <w:pPr>
              <w:rPr>
                <w:del w:id="934" w:author="Office" w:date="2024-04-18T12:05:00Z"/>
                <w:rFonts w:ascii="黑体" w:eastAsia="黑体"/>
                <w:sz w:val="30"/>
                <w:szCs w:val="30"/>
              </w:rPr>
            </w:pPr>
          </w:p>
          <w:p w14:paraId="5BD0B0DA" w14:textId="7394FDB9" w:rsidR="00194AA7" w:rsidDel="0066104B" w:rsidRDefault="00194AA7">
            <w:pPr>
              <w:rPr>
                <w:del w:id="935" w:author="Office" w:date="2024-04-18T12:05:00Z"/>
                <w:rFonts w:ascii="黑体" w:eastAsia="黑体"/>
                <w:sz w:val="30"/>
                <w:szCs w:val="30"/>
              </w:rPr>
            </w:pPr>
          </w:p>
          <w:p w14:paraId="701D88D0" w14:textId="35D6A196" w:rsidR="00194AA7" w:rsidDel="0066104B" w:rsidRDefault="00194AA7">
            <w:pPr>
              <w:rPr>
                <w:del w:id="936" w:author="Office" w:date="2024-04-18T12:05:00Z"/>
                <w:rFonts w:ascii="黑体" w:eastAsia="黑体"/>
                <w:sz w:val="30"/>
                <w:szCs w:val="30"/>
              </w:rPr>
            </w:pPr>
          </w:p>
          <w:p w14:paraId="381689CD" w14:textId="0601C93E" w:rsidR="00194AA7" w:rsidDel="0066104B" w:rsidRDefault="00194AA7">
            <w:pPr>
              <w:rPr>
                <w:del w:id="937" w:author="Office" w:date="2024-04-18T12:05:00Z"/>
                <w:rFonts w:ascii="黑体" w:eastAsia="黑体"/>
                <w:sz w:val="30"/>
                <w:szCs w:val="30"/>
              </w:rPr>
            </w:pPr>
          </w:p>
          <w:p w14:paraId="53B14939" w14:textId="0D920985" w:rsidR="00194AA7" w:rsidDel="0066104B" w:rsidRDefault="00194AA7">
            <w:pPr>
              <w:rPr>
                <w:del w:id="938" w:author="Office" w:date="2024-04-18T12:05:00Z"/>
                <w:rFonts w:ascii="黑体" w:eastAsia="黑体"/>
                <w:sz w:val="30"/>
                <w:szCs w:val="30"/>
              </w:rPr>
            </w:pPr>
          </w:p>
          <w:p w14:paraId="5353020C" w14:textId="3683FD6C" w:rsidR="00194AA7" w:rsidDel="0066104B" w:rsidRDefault="00194AA7">
            <w:pPr>
              <w:rPr>
                <w:del w:id="939" w:author="Office" w:date="2024-04-18T12:05:00Z"/>
                <w:rFonts w:ascii="黑体" w:eastAsia="黑体"/>
                <w:sz w:val="30"/>
                <w:szCs w:val="30"/>
              </w:rPr>
            </w:pPr>
          </w:p>
          <w:p w14:paraId="3282673E" w14:textId="009DE45E" w:rsidR="00194AA7" w:rsidDel="0066104B" w:rsidRDefault="00194AA7">
            <w:pPr>
              <w:rPr>
                <w:del w:id="940" w:author="Office" w:date="2024-04-18T12:05:00Z"/>
                <w:rFonts w:ascii="黑体" w:eastAsia="黑体"/>
                <w:sz w:val="30"/>
                <w:szCs w:val="30"/>
              </w:rPr>
            </w:pPr>
          </w:p>
          <w:p w14:paraId="4FBF8A0B" w14:textId="444E8C3E" w:rsidR="00194AA7" w:rsidDel="0066104B" w:rsidRDefault="00194AA7">
            <w:pPr>
              <w:rPr>
                <w:del w:id="941" w:author="Office" w:date="2024-04-18T12:05:00Z"/>
                <w:rFonts w:ascii="黑体" w:eastAsia="黑体"/>
                <w:sz w:val="30"/>
                <w:szCs w:val="30"/>
              </w:rPr>
            </w:pPr>
          </w:p>
          <w:p w14:paraId="021F9DA5" w14:textId="1466F2CE" w:rsidR="00194AA7" w:rsidDel="0066104B" w:rsidRDefault="00194AA7">
            <w:pPr>
              <w:rPr>
                <w:del w:id="942" w:author="Office" w:date="2024-04-18T12:05:00Z"/>
                <w:rFonts w:ascii="黑体" w:eastAsia="黑体"/>
                <w:sz w:val="30"/>
                <w:szCs w:val="30"/>
              </w:rPr>
            </w:pPr>
          </w:p>
          <w:p w14:paraId="11EF67A9" w14:textId="4C7D8454" w:rsidR="00194AA7" w:rsidDel="0066104B" w:rsidRDefault="00194AA7">
            <w:pPr>
              <w:rPr>
                <w:del w:id="943" w:author="Office" w:date="2024-04-18T12:05:00Z"/>
                <w:rFonts w:ascii="黑体" w:eastAsia="黑体"/>
                <w:sz w:val="30"/>
                <w:szCs w:val="30"/>
              </w:rPr>
            </w:pPr>
          </w:p>
          <w:p w14:paraId="28687206" w14:textId="064A6CE6" w:rsidR="00194AA7" w:rsidDel="0066104B" w:rsidRDefault="00194AA7">
            <w:pPr>
              <w:rPr>
                <w:del w:id="944" w:author="Office" w:date="2024-04-18T12:05:00Z"/>
                <w:rFonts w:ascii="黑体" w:eastAsia="黑体"/>
                <w:sz w:val="30"/>
                <w:szCs w:val="30"/>
              </w:rPr>
            </w:pPr>
          </w:p>
          <w:p w14:paraId="49EB206D" w14:textId="704079FC" w:rsidR="00194AA7" w:rsidDel="0066104B" w:rsidRDefault="00194AA7">
            <w:pPr>
              <w:rPr>
                <w:del w:id="945" w:author="Office" w:date="2024-04-18T12:05:00Z"/>
                <w:rFonts w:ascii="黑体" w:eastAsia="黑体"/>
                <w:sz w:val="30"/>
                <w:szCs w:val="30"/>
              </w:rPr>
            </w:pPr>
          </w:p>
          <w:p w14:paraId="5C47E40A" w14:textId="7494AEDB" w:rsidR="00194AA7" w:rsidDel="0066104B" w:rsidRDefault="00194AA7">
            <w:pPr>
              <w:rPr>
                <w:del w:id="946" w:author="Office" w:date="2024-04-18T12:05:00Z"/>
                <w:rFonts w:ascii="黑体" w:eastAsia="黑体"/>
                <w:sz w:val="30"/>
                <w:szCs w:val="30"/>
              </w:rPr>
            </w:pPr>
          </w:p>
        </w:tc>
      </w:tr>
      <w:tr w:rsidR="00194AA7" w:rsidDel="0066104B" w14:paraId="2E6F007B" w14:textId="046FC0C6">
        <w:trPr>
          <w:trHeight w:val="5294"/>
          <w:jc w:val="center"/>
          <w:del w:id="947" w:author="Office" w:date="2024-04-18T12:05:00Z"/>
        </w:trPr>
        <w:tc>
          <w:tcPr>
            <w:tcW w:w="9658" w:type="dxa"/>
          </w:tcPr>
          <w:p w14:paraId="388FDBBF" w14:textId="4E9AC659" w:rsidR="00194AA7" w:rsidDel="0066104B" w:rsidRDefault="004334B7">
            <w:pPr>
              <w:numPr>
                <w:ilvl w:val="0"/>
                <w:numId w:val="2"/>
              </w:numPr>
              <w:rPr>
                <w:del w:id="948" w:author="Office" w:date="2024-04-18T12:05:00Z"/>
                <w:rFonts w:ascii="仿宋" w:eastAsia="仿宋" w:hAnsi="仿宋"/>
                <w:sz w:val="24"/>
              </w:rPr>
            </w:pPr>
            <w:del w:id="949" w:author="Office" w:date="2024-04-18T12:05:00Z">
              <w:r w:rsidDel="0066104B">
                <w:rPr>
                  <w:rFonts w:ascii="仿宋" w:eastAsia="仿宋" w:hAnsi="仿宋" w:hint="eastAsia"/>
                  <w:sz w:val="24"/>
                </w:rPr>
                <w:delText>研究方法、研究手段和研究进度。</w:delText>
              </w:r>
            </w:del>
          </w:p>
          <w:p w14:paraId="01EDF08D" w14:textId="22B810D6" w:rsidR="00194AA7" w:rsidDel="0066104B" w:rsidRDefault="00194AA7">
            <w:pPr>
              <w:rPr>
                <w:del w:id="950" w:author="Office" w:date="2024-04-18T12:05:00Z"/>
                <w:rFonts w:ascii="黑体" w:eastAsia="黑体"/>
                <w:sz w:val="30"/>
                <w:szCs w:val="30"/>
              </w:rPr>
            </w:pPr>
          </w:p>
          <w:p w14:paraId="2032139D" w14:textId="0A6AA6AE" w:rsidR="00194AA7" w:rsidDel="0066104B" w:rsidRDefault="00194AA7">
            <w:pPr>
              <w:rPr>
                <w:del w:id="951" w:author="Office" w:date="2024-04-18T12:05:00Z"/>
                <w:rFonts w:ascii="黑体" w:eastAsia="黑体"/>
                <w:sz w:val="30"/>
                <w:szCs w:val="30"/>
              </w:rPr>
            </w:pPr>
          </w:p>
          <w:p w14:paraId="3C271EF7" w14:textId="388918E2" w:rsidR="00194AA7" w:rsidDel="0066104B" w:rsidRDefault="00194AA7">
            <w:pPr>
              <w:rPr>
                <w:del w:id="952" w:author="Office" w:date="2024-04-18T12:05:00Z"/>
                <w:rFonts w:ascii="黑体" w:eastAsia="黑体"/>
                <w:sz w:val="30"/>
                <w:szCs w:val="30"/>
              </w:rPr>
            </w:pPr>
          </w:p>
          <w:p w14:paraId="43DBCBA9" w14:textId="7E8C6E5D" w:rsidR="00194AA7" w:rsidDel="0066104B" w:rsidRDefault="00194AA7">
            <w:pPr>
              <w:rPr>
                <w:del w:id="953" w:author="Office" w:date="2024-04-18T12:05:00Z"/>
                <w:rFonts w:ascii="黑体" w:eastAsia="黑体"/>
                <w:sz w:val="30"/>
                <w:szCs w:val="30"/>
              </w:rPr>
            </w:pPr>
          </w:p>
          <w:p w14:paraId="6220FBBE" w14:textId="6C72E4F0" w:rsidR="00194AA7" w:rsidDel="0066104B" w:rsidRDefault="00194AA7">
            <w:pPr>
              <w:rPr>
                <w:del w:id="954" w:author="Office" w:date="2024-04-18T12:05:00Z"/>
                <w:rFonts w:ascii="黑体" w:eastAsia="黑体"/>
                <w:sz w:val="30"/>
                <w:szCs w:val="30"/>
              </w:rPr>
            </w:pPr>
          </w:p>
          <w:p w14:paraId="266690B3" w14:textId="0EC5AE79" w:rsidR="00194AA7" w:rsidDel="0066104B" w:rsidRDefault="00194AA7">
            <w:pPr>
              <w:rPr>
                <w:del w:id="955" w:author="Office" w:date="2024-04-18T12:05:00Z"/>
                <w:rFonts w:ascii="黑体" w:eastAsia="黑体"/>
                <w:sz w:val="30"/>
                <w:szCs w:val="30"/>
              </w:rPr>
            </w:pPr>
          </w:p>
          <w:p w14:paraId="47C9F35A" w14:textId="50C2FEFE" w:rsidR="00194AA7" w:rsidDel="0066104B" w:rsidRDefault="00194AA7">
            <w:pPr>
              <w:rPr>
                <w:del w:id="956" w:author="Office" w:date="2024-04-18T12:05:00Z"/>
                <w:rFonts w:ascii="黑体" w:eastAsia="黑体"/>
                <w:sz w:val="30"/>
                <w:szCs w:val="30"/>
              </w:rPr>
            </w:pPr>
          </w:p>
          <w:p w14:paraId="298992BF" w14:textId="63BD4876" w:rsidR="00194AA7" w:rsidDel="0066104B" w:rsidRDefault="00194AA7">
            <w:pPr>
              <w:rPr>
                <w:del w:id="957" w:author="Office" w:date="2024-04-18T12:05:00Z"/>
                <w:rFonts w:ascii="黑体" w:eastAsia="黑体"/>
                <w:sz w:val="30"/>
                <w:szCs w:val="30"/>
              </w:rPr>
            </w:pPr>
          </w:p>
          <w:p w14:paraId="1DCF7511" w14:textId="6F91D02C" w:rsidR="00194AA7" w:rsidDel="0066104B" w:rsidRDefault="00194AA7">
            <w:pPr>
              <w:rPr>
                <w:del w:id="958" w:author="Office" w:date="2024-04-18T12:05:00Z"/>
                <w:rFonts w:ascii="黑体" w:eastAsia="黑体"/>
                <w:sz w:val="30"/>
                <w:szCs w:val="30"/>
              </w:rPr>
            </w:pPr>
          </w:p>
          <w:p w14:paraId="3ACAD22F" w14:textId="47EC2B1C" w:rsidR="00194AA7" w:rsidDel="0066104B" w:rsidRDefault="00194AA7">
            <w:pPr>
              <w:rPr>
                <w:del w:id="959" w:author="Office" w:date="2024-04-18T12:05:00Z"/>
                <w:rFonts w:ascii="黑体" w:eastAsia="黑体"/>
                <w:sz w:val="30"/>
                <w:szCs w:val="30"/>
              </w:rPr>
            </w:pPr>
          </w:p>
          <w:p w14:paraId="11EE3A15" w14:textId="4A3EA637" w:rsidR="00194AA7" w:rsidDel="0066104B" w:rsidRDefault="00194AA7">
            <w:pPr>
              <w:rPr>
                <w:del w:id="960" w:author="Office" w:date="2024-04-18T12:05:00Z"/>
                <w:rFonts w:ascii="黑体" w:eastAsia="黑体"/>
                <w:sz w:val="30"/>
                <w:szCs w:val="30"/>
              </w:rPr>
            </w:pPr>
          </w:p>
          <w:p w14:paraId="7B36E568" w14:textId="607B6C09" w:rsidR="00194AA7" w:rsidDel="0066104B" w:rsidRDefault="00194AA7">
            <w:pPr>
              <w:rPr>
                <w:del w:id="961" w:author="Office" w:date="2024-04-18T12:05:00Z"/>
                <w:rFonts w:ascii="仿宋" w:eastAsia="仿宋" w:hAnsi="仿宋"/>
                <w:sz w:val="24"/>
              </w:rPr>
            </w:pPr>
          </w:p>
          <w:p w14:paraId="040BC650" w14:textId="79EC9039" w:rsidR="00194AA7" w:rsidDel="0066104B" w:rsidRDefault="00194AA7">
            <w:pPr>
              <w:rPr>
                <w:del w:id="962" w:author="Office" w:date="2024-04-18T12:05:00Z"/>
                <w:rFonts w:ascii="仿宋" w:eastAsia="仿宋" w:hAnsi="仿宋"/>
                <w:sz w:val="24"/>
              </w:rPr>
            </w:pPr>
          </w:p>
          <w:p w14:paraId="52C3A488" w14:textId="0365DDB0" w:rsidR="00194AA7" w:rsidDel="0066104B" w:rsidRDefault="00194AA7">
            <w:pPr>
              <w:rPr>
                <w:del w:id="963" w:author="Office" w:date="2024-04-18T12:05:00Z"/>
                <w:rFonts w:ascii="仿宋" w:eastAsia="仿宋" w:hAnsi="仿宋"/>
                <w:sz w:val="24"/>
              </w:rPr>
            </w:pPr>
          </w:p>
          <w:p w14:paraId="368BDB76" w14:textId="75F64987" w:rsidR="00194AA7" w:rsidDel="0066104B" w:rsidRDefault="00194AA7">
            <w:pPr>
              <w:rPr>
                <w:del w:id="964" w:author="Office" w:date="2024-04-18T12:05:00Z"/>
                <w:rFonts w:ascii="仿宋" w:eastAsia="仿宋" w:hAnsi="仿宋"/>
                <w:sz w:val="24"/>
              </w:rPr>
            </w:pPr>
          </w:p>
        </w:tc>
      </w:tr>
      <w:tr w:rsidR="00194AA7" w:rsidDel="0066104B" w14:paraId="7F5590E1" w14:textId="161D3A09">
        <w:trPr>
          <w:trHeight w:val="5294"/>
          <w:jc w:val="center"/>
          <w:del w:id="965" w:author="Office" w:date="2024-04-18T12:05:00Z"/>
        </w:trPr>
        <w:tc>
          <w:tcPr>
            <w:tcW w:w="9658" w:type="dxa"/>
          </w:tcPr>
          <w:p w14:paraId="73723484" w14:textId="0074A652" w:rsidR="00194AA7" w:rsidDel="0066104B" w:rsidRDefault="004334B7">
            <w:pPr>
              <w:numPr>
                <w:ilvl w:val="0"/>
                <w:numId w:val="2"/>
              </w:numPr>
              <w:rPr>
                <w:del w:id="966" w:author="Office" w:date="2024-04-18T12:05:00Z"/>
                <w:rFonts w:ascii="仿宋" w:eastAsia="仿宋" w:hAnsi="仿宋"/>
                <w:sz w:val="24"/>
              </w:rPr>
            </w:pPr>
            <w:del w:id="967" w:author="Office" w:date="2024-04-18T12:05:00Z">
              <w:r w:rsidDel="0066104B">
                <w:rPr>
                  <w:rFonts w:ascii="仿宋" w:eastAsia="仿宋" w:hAnsi="仿宋" w:hint="eastAsia"/>
                  <w:sz w:val="24"/>
                  <w:szCs w:val="20"/>
                </w:rPr>
                <w:delText>负责人和主要成员前期研究基础，已收集的相关资料及完成本课题研究的时间、经费、资料、设备等科研条件。</w:delText>
              </w:r>
            </w:del>
          </w:p>
        </w:tc>
      </w:tr>
    </w:tbl>
    <w:p w14:paraId="10A3FB5B" w14:textId="19C42C97" w:rsidR="00194AA7" w:rsidDel="0066104B" w:rsidRDefault="004334B7">
      <w:pPr>
        <w:tabs>
          <w:tab w:val="left" w:pos="-540"/>
        </w:tabs>
        <w:ind w:leftChars="-343" w:left="-720" w:rightChars="-171" w:right="-359" w:firstLineChars="200" w:firstLine="422"/>
        <w:rPr>
          <w:del w:id="968" w:author="Office" w:date="2024-04-18T12:05:00Z"/>
          <w:rFonts w:ascii="仿宋" w:eastAsia="仿宋" w:hAnsi="仿宋"/>
        </w:rPr>
      </w:pPr>
      <w:del w:id="969" w:author="Office" w:date="2024-04-18T12:05:00Z">
        <w:r w:rsidDel="0066104B">
          <w:rPr>
            <w:rFonts w:ascii="仿宋" w:eastAsia="仿宋" w:hAnsi="仿宋" w:hint="eastAsia"/>
            <w:b/>
            <w:bCs/>
          </w:rPr>
          <w:delText>说明：</w:delText>
        </w:r>
        <w:r w:rsidDel="0066104B">
          <w:rPr>
            <w:rFonts w:ascii="仿宋" w:eastAsia="仿宋" w:hAnsi="仿宋"/>
          </w:rPr>
          <w:delText>1</w:delText>
        </w:r>
        <w:r w:rsidDel="0066104B">
          <w:rPr>
            <w:rFonts w:ascii="仿宋" w:eastAsia="仿宋" w:hAnsi="仿宋" w:hint="eastAsia"/>
          </w:rPr>
          <w:delText>.课题名称要与《申请书》一致，一般不加副标题。</w:delText>
        </w:r>
      </w:del>
    </w:p>
    <w:p w14:paraId="7DEE9005" w14:textId="62CFE530" w:rsidR="00194AA7" w:rsidDel="0066104B" w:rsidRDefault="004334B7">
      <w:pPr>
        <w:tabs>
          <w:tab w:val="left" w:pos="-540"/>
        </w:tabs>
        <w:ind w:leftChars="-343" w:left="-720" w:rightChars="-171" w:right="-359" w:firstLineChars="500" w:firstLine="1050"/>
        <w:rPr>
          <w:del w:id="970" w:author="Office" w:date="2024-04-18T12:05:00Z"/>
          <w:rFonts w:ascii="仿宋" w:eastAsia="仿宋" w:hAnsi="仿宋"/>
        </w:rPr>
      </w:pPr>
      <w:del w:id="971" w:author="Office" w:date="2024-04-18T12:05:00Z">
        <w:r w:rsidDel="0066104B">
          <w:rPr>
            <w:rFonts w:ascii="仿宋" w:eastAsia="仿宋" w:hAnsi="仿宋"/>
          </w:rPr>
          <w:delText>2</w:delText>
        </w:r>
        <w:r w:rsidDel="0066104B">
          <w:rPr>
            <w:rFonts w:ascii="仿宋" w:eastAsia="仿宋" w:hAnsi="仿宋" w:hint="eastAsia"/>
          </w:rPr>
          <w:delText>.活页可加页，A3纸双面印制，单独装订。</w:delText>
        </w:r>
      </w:del>
    </w:p>
    <w:p w14:paraId="44181856" w14:textId="2D4338C4" w:rsidR="00194AA7" w:rsidDel="0066104B" w:rsidRDefault="004334B7">
      <w:pPr>
        <w:widowControl/>
        <w:jc w:val="left"/>
        <w:rPr>
          <w:del w:id="972" w:author="Office" w:date="2024-04-18T12:06:00Z"/>
          <w:rFonts w:ascii="仿宋_GB2312" w:eastAsia="仿宋_GB2312" w:hAnsi="Times New Roman" w:cs="Times New Roman"/>
          <w:bCs/>
          <w:color w:val="000000"/>
          <w:kern w:val="0"/>
          <w:sz w:val="32"/>
          <w:szCs w:val="32"/>
          <w:lang w:bidi="ar"/>
        </w:rPr>
        <w:sectPr w:rsidR="00194AA7" w:rsidDel="0066104B">
          <w:footerReference w:type="even" r:id="rId13"/>
          <w:footerReference w:type="default" r:id="rId14"/>
          <w:footerReference w:type="first" r:id="rId15"/>
          <w:pgSz w:w="11906" w:h="16838"/>
          <w:pgMar w:top="2098" w:right="1474" w:bottom="1985" w:left="1588" w:header="851" w:footer="1588" w:gutter="0"/>
          <w:cols w:space="720"/>
          <w:titlePg/>
          <w:docGrid w:type="lines" w:linePitch="312"/>
        </w:sectPr>
      </w:pPr>
      <w:del w:id="973" w:author="Office" w:date="2024-04-18T12:05:00Z">
        <w:r w:rsidDel="0066104B">
          <w:rPr>
            <w:rFonts w:ascii="仿宋_GB2312" w:eastAsia="仿宋_GB2312" w:hAnsi="Times New Roman" w:cs="Times New Roman"/>
            <w:bCs/>
            <w:color w:val="000000"/>
            <w:kern w:val="0"/>
            <w:sz w:val="32"/>
            <w:szCs w:val="32"/>
            <w:lang w:bidi="ar"/>
          </w:rPr>
          <w:br w:type="page"/>
        </w:r>
      </w:del>
    </w:p>
    <w:p w14:paraId="6B6A7348" w14:textId="77777777" w:rsidR="00194AA7" w:rsidRDefault="004334B7" w:rsidP="0066104B">
      <w:pPr>
        <w:widowControl/>
        <w:jc w:val="left"/>
        <w:rPr>
          <w:rFonts w:ascii="黑体" w:eastAsia="黑体" w:hAnsi="黑体" w:cs="仿宋"/>
          <w:bCs/>
          <w:kern w:val="0"/>
          <w:sz w:val="32"/>
          <w:szCs w:val="30"/>
        </w:rPr>
        <w:pPrChange w:id="974" w:author="Office" w:date="2024-04-18T12:06:00Z">
          <w:pPr>
            <w:spacing w:line="560" w:lineRule="exact"/>
          </w:pPr>
        </w:pPrChange>
      </w:pPr>
      <w:r>
        <w:rPr>
          <w:rFonts w:ascii="黑体" w:eastAsia="黑体" w:hAnsi="黑体" w:cs="仿宋" w:hint="eastAsia"/>
          <w:bCs/>
          <w:kern w:val="0"/>
          <w:sz w:val="32"/>
          <w:szCs w:val="30"/>
        </w:rPr>
        <w:t>附件4</w:t>
      </w:r>
    </w:p>
    <w:p w14:paraId="6DD57B67" w14:textId="77777777" w:rsidR="00194AA7" w:rsidRDefault="004334B7">
      <w:pPr>
        <w:jc w:val="center"/>
        <w:rPr>
          <w:rFonts w:ascii="方正小标宋简体" w:eastAsia="方正小标宋简体" w:hAnsi="仿宋" w:cs="仿宋"/>
          <w:bCs/>
          <w:sz w:val="36"/>
          <w:szCs w:val="36"/>
        </w:rPr>
      </w:pPr>
      <w:r>
        <w:rPr>
          <w:rFonts w:ascii="方正小标宋简体" w:eastAsia="方正小标宋简体" w:hAnsi="仿宋" w:cs="仿宋" w:hint="eastAsia"/>
          <w:bCs/>
          <w:sz w:val="36"/>
          <w:szCs w:val="36"/>
        </w:rPr>
        <w:t>广东省高等教育学会课题申报信息汇总表</w:t>
      </w:r>
    </w:p>
    <w:p w14:paraId="31EC0E23" w14:textId="77777777" w:rsidR="00194AA7" w:rsidRDefault="00194AA7">
      <w:pPr>
        <w:spacing w:line="240" w:lineRule="exact"/>
        <w:rPr>
          <w:rFonts w:ascii="宋体" w:hAnsi="宋体"/>
          <w:sz w:val="24"/>
        </w:rPr>
      </w:pPr>
    </w:p>
    <w:p w14:paraId="47E727F6" w14:textId="2A9EA7BC" w:rsidR="00194AA7" w:rsidRDefault="004334B7">
      <w:pPr>
        <w:rPr>
          <w:rFonts w:ascii="黑体" w:eastAsia="黑体" w:hAnsi="黑体" w:cs="黑体"/>
          <w:sz w:val="24"/>
        </w:rPr>
      </w:pPr>
      <w:r>
        <w:rPr>
          <w:rFonts w:ascii="黑体" w:eastAsia="黑体" w:hAnsi="黑体" w:cs="黑体" w:hint="eastAsia"/>
          <w:sz w:val="24"/>
        </w:rPr>
        <w:t xml:space="preserve">申报单位：                  </w:t>
      </w:r>
      <w:r w:rsidR="0015618C">
        <w:rPr>
          <w:rFonts w:ascii="黑体" w:eastAsia="黑体" w:hAnsi="黑体" w:cs="黑体" w:hint="eastAsia"/>
          <w:sz w:val="24"/>
        </w:rPr>
        <w:t xml:space="preserve">联系人： </w:t>
      </w:r>
      <w:r w:rsidR="0015618C">
        <w:rPr>
          <w:rFonts w:ascii="黑体" w:eastAsia="黑体" w:hAnsi="黑体" w:cs="黑体"/>
          <w:sz w:val="24"/>
        </w:rPr>
        <w:t xml:space="preserve">             </w:t>
      </w:r>
      <w:r w:rsidR="0015618C">
        <w:rPr>
          <w:rFonts w:ascii="黑体" w:eastAsia="黑体" w:hAnsi="黑体" w:cs="黑体" w:hint="eastAsia"/>
          <w:sz w:val="24"/>
        </w:rPr>
        <w:t>联系电话：</w:t>
      </w:r>
      <w:r>
        <w:rPr>
          <w:rFonts w:ascii="黑体" w:eastAsia="黑体" w:hAnsi="黑体" w:cs="黑体" w:hint="eastAsia"/>
          <w:sz w:val="24"/>
        </w:rPr>
        <w:t xml:space="preserve">               日期：</w:t>
      </w:r>
      <w:r w:rsidR="006B4E3A">
        <w:rPr>
          <w:rFonts w:ascii="黑体" w:eastAsia="黑体" w:hAnsi="黑体" w:cs="黑体" w:hint="eastAsia"/>
          <w:sz w:val="24"/>
        </w:rPr>
        <w:t xml:space="preserve"> </w:t>
      </w:r>
      <w:r w:rsidR="006B4E3A">
        <w:rPr>
          <w:rFonts w:ascii="黑体" w:eastAsia="黑体" w:hAnsi="黑体" w:cs="黑体"/>
          <w:sz w:val="24"/>
        </w:rPr>
        <w:t xml:space="preserve">     </w:t>
      </w:r>
      <w:r w:rsidR="006B4E3A">
        <w:rPr>
          <w:rFonts w:ascii="黑体" w:eastAsia="黑体" w:hAnsi="黑体" w:cs="黑体" w:hint="eastAsia"/>
          <w:sz w:val="24"/>
        </w:rPr>
        <w:t xml:space="preserve">年 </w:t>
      </w:r>
      <w:r w:rsidR="006B4E3A">
        <w:rPr>
          <w:rFonts w:ascii="黑体" w:eastAsia="黑体" w:hAnsi="黑体" w:cs="黑体"/>
          <w:sz w:val="24"/>
        </w:rPr>
        <w:t xml:space="preserve">    </w:t>
      </w:r>
      <w:r w:rsidR="006B4E3A">
        <w:rPr>
          <w:rFonts w:ascii="黑体" w:eastAsia="黑体" w:hAnsi="黑体" w:cs="黑体" w:hint="eastAsia"/>
          <w:sz w:val="24"/>
        </w:rPr>
        <w:t xml:space="preserve">月 </w:t>
      </w:r>
      <w:r w:rsidR="006B4E3A">
        <w:rPr>
          <w:rFonts w:ascii="黑体" w:eastAsia="黑体" w:hAnsi="黑体" w:cs="黑体"/>
          <w:sz w:val="24"/>
        </w:rPr>
        <w:t xml:space="preserve">    </w:t>
      </w:r>
      <w:r w:rsidR="006B4E3A">
        <w:rPr>
          <w:rFonts w:ascii="黑体" w:eastAsia="黑体" w:hAnsi="黑体" w:cs="黑体" w:hint="eastAsia"/>
          <w:sz w:val="24"/>
        </w:rPr>
        <w:t>日</w:t>
      </w:r>
    </w:p>
    <w:tbl>
      <w:tblPr>
        <w:tblW w:w="12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4195"/>
        <w:gridCol w:w="1422"/>
        <w:gridCol w:w="1481"/>
        <w:gridCol w:w="1876"/>
        <w:gridCol w:w="1551"/>
        <w:gridCol w:w="1759"/>
      </w:tblGrid>
      <w:tr w:rsidR="00194AA7" w14:paraId="13B2B14E" w14:textId="77777777">
        <w:trPr>
          <w:trHeight w:val="655"/>
        </w:trPr>
        <w:tc>
          <w:tcPr>
            <w:tcW w:w="687" w:type="dxa"/>
            <w:shd w:val="clear" w:color="auto" w:fill="auto"/>
            <w:vAlign w:val="center"/>
          </w:tcPr>
          <w:p w14:paraId="09F4DAA4" w14:textId="77777777" w:rsidR="00194AA7" w:rsidRDefault="004334B7">
            <w:pPr>
              <w:jc w:val="center"/>
              <w:rPr>
                <w:rFonts w:ascii="黑体" w:eastAsia="黑体" w:hAnsi="黑体"/>
                <w:bCs/>
                <w:sz w:val="24"/>
              </w:rPr>
            </w:pPr>
            <w:r>
              <w:rPr>
                <w:rFonts w:ascii="黑体" w:eastAsia="黑体" w:hAnsi="黑体" w:hint="eastAsia"/>
                <w:bCs/>
                <w:sz w:val="24"/>
              </w:rPr>
              <w:t>序号</w:t>
            </w:r>
          </w:p>
        </w:tc>
        <w:tc>
          <w:tcPr>
            <w:tcW w:w="4195" w:type="dxa"/>
            <w:shd w:val="clear" w:color="auto" w:fill="auto"/>
            <w:vAlign w:val="center"/>
          </w:tcPr>
          <w:p w14:paraId="117489FE" w14:textId="77777777" w:rsidR="00194AA7" w:rsidRDefault="004334B7">
            <w:pPr>
              <w:jc w:val="center"/>
              <w:rPr>
                <w:rFonts w:ascii="黑体" w:eastAsia="黑体" w:hAnsi="黑体"/>
                <w:bCs/>
                <w:sz w:val="24"/>
              </w:rPr>
            </w:pPr>
            <w:r>
              <w:rPr>
                <w:rFonts w:ascii="黑体" w:eastAsia="黑体" w:hAnsi="黑体" w:hint="eastAsia"/>
                <w:bCs/>
                <w:sz w:val="24"/>
              </w:rPr>
              <w:t>课题名称</w:t>
            </w:r>
          </w:p>
        </w:tc>
        <w:tc>
          <w:tcPr>
            <w:tcW w:w="1422" w:type="dxa"/>
            <w:vAlign w:val="center"/>
          </w:tcPr>
          <w:p w14:paraId="3EDE8288" w14:textId="77777777" w:rsidR="00194AA7" w:rsidRDefault="004334B7">
            <w:pPr>
              <w:jc w:val="center"/>
              <w:rPr>
                <w:rFonts w:ascii="黑体" w:eastAsia="黑体" w:hAnsi="黑体"/>
                <w:bCs/>
                <w:sz w:val="24"/>
              </w:rPr>
            </w:pPr>
            <w:r>
              <w:rPr>
                <w:rFonts w:ascii="黑体" w:eastAsia="黑体" w:hAnsi="黑体" w:hint="eastAsia"/>
                <w:bCs/>
                <w:sz w:val="24"/>
              </w:rPr>
              <w:t>课题类别</w:t>
            </w:r>
          </w:p>
        </w:tc>
        <w:tc>
          <w:tcPr>
            <w:tcW w:w="1481" w:type="dxa"/>
            <w:shd w:val="clear" w:color="auto" w:fill="auto"/>
            <w:vAlign w:val="center"/>
          </w:tcPr>
          <w:p w14:paraId="79426A27" w14:textId="77777777" w:rsidR="00194AA7" w:rsidRDefault="004334B7">
            <w:pPr>
              <w:jc w:val="center"/>
              <w:rPr>
                <w:rFonts w:ascii="黑体" w:eastAsia="黑体" w:hAnsi="黑体"/>
                <w:bCs/>
                <w:sz w:val="24"/>
              </w:rPr>
            </w:pPr>
            <w:r>
              <w:rPr>
                <w:rFonts w:ascii="黑体" w:eastAsia="黑体" w:hAnsi="黑体" w:hint="eastAsia"/>
                <w:bCs/>
                <w:sz w:val="24"/>
              </w:rPr>
              <w:t>课题负责人</w:t>
            </w:r>
          </w:p>
        </w:tc>
        <w:tc>
          <w:tcPr>
            <w:tcW w:w="1876" w:type="dxa"/>
            <w:shd w:val="clear" w:color="auto" w:fill="auto"/>
            <w:vAlign w:val="center"/>
          </w:tcPr>
          <w:p w14:paraId="03EF56B4" w14:textId="77777777" w:rsidR="00194AA7" w:rsidRDefault="004334B7">
            <w:pPr>
              <w:jc w:val="center"/>
              <w:rPr>
                <w:rFonts w:ascii="黑体" w:eastAsia="黑体" w:hAnsi="黑体"/>
                <w:bCs/>
                <w:sz w:val="24"/>
              </w:rPr>
            </w:pPr>
            <w:r>
              <w:rPr>
                <w:rFonts w:ascii="黑体" w:eastAsia="黑体" w:hAnsi="黑体" w:hint="eastAsia"/>
                <w:bCs/>
                <w:sz w:val="24"/>
              </w:rPr>
              <w:t>单位</w:t>
            </w:r>
          </w:p>
        </w:tc>
        <w:tc>
          <w:tcPr>
            <w:tcW w:w="1551" w:type="dxa"/>
            <w:shd w:val="clear" w:color="auto" w:fill="auto"/>
            <w:vAlign w:val="center"/>
          </w:tcPr>
          <w:p w14:paraId="0FDDE6AC" w14:textId="77777777" w:rsidR="00194AA7" w:rsidRDefault="004334B7">
            <w:pPr>
              <w:jc w:val="center"/>
              <w:rPr>
                <w:rFonts w:ascii="黑体" w:eastAsia="黑体" w:hAnsi="黑体"/>
                <w:bCs/>
                <w:sz w:val="24"/>
              </w:rPr>
            </w:pPr>
            <w:r>
              <w:rPr>
                <w:rFonts w:ascii="黑体" w:eastAsia="黑体" w:hAnsi="黑体" w:hint="eastAsia"/>
                <w:bCs/>
                <w:sz w:val="24"/>
              </w:rPr>
              <w:t>职务、职称</w:t>
            </w:r>
          </w:p>
        </w:tc>
        <w:tc>
          <w:tcPr>
            <w:tcW w:w="1759" w:type="dxa"/>
            <w:shd w:val="clear" w:color="auto" w:fill="auto"/>
            <w:vAlign w:val="center"/>
          </w:tcPr>
          <w:p w14:paraId="4EE71F90" w14:textId="77777777" w:rsidR="00194AA7" w:rsidRDefault="004334B7">
            <w:pPr>
              <w:jc w:val="center"/>
              <w:rPr>
                <w:rFonts w:ascii="黑体" w:eastAsia="黑体" w:hAnsi="黑体"/>
                <w:bCs/>
                <w:sz w:val="24"/>
              </w:rPr>
            </w:pPr>
            <w:r>
              <w:rPr>
                <w:rFonts w:ascii="黑体" w:eastAsia="黑体" w:hAnsi="黑体" w:hint="eastAsia"/>
                <w:bCs/>
                <w:sz w:val="24"/>
              </w:rPr>
              <w:t>联系电话</w:t>
            </w:r>
          </w:p>
        </w:tc>
      </w:tr>
      <w:tr w:rsidR="00194AA7" w14:paraId="172DE18D" w14:textId="77777777">
        <w:trPr>
          <w:trHeight w:val="623"/>
        </w:trPr>
        <w:tc>
          <w:tcPr>
            <w:tcW w:w="687" w:type="dxa"/>
            <w:shd w:val="clear" w:color="auto" w:fill="auto"/>
            <w:vAlign w:val="center"/>
          </w:tcPr>
          <w:p w14:paraId="4948B695" w14:textId="77777777" w:rsidR="00194AA7" w:rsidRDefault="004334B7">
            <w:pPr>
              <w:jc w:val="center"/>
            </w:pPr>
            <w:r>
              <w:rPr>
                <w:rFonts w:hint="eastAsia"/>
              </w:rPr>
              <w:t>1</w:t>
            </w:r>
          </w:p>
        </w:tc>
        <w:tc>
          <w:tcPr>
            <w:tcW w:w="4195" w:type="dxa"/>
            <w:shd w:val="clear" w:color="auto" w:fill="auto"/>
            <w:vAlign w:val="center"/>
          </w:tcPr>
          <w:p w14:paraId="05914348" w14:textId="77777777" w:rsidR="00194AA7" w:rsidRDefault="00194AA7">
            <w:pPr>
              <w:jc w:val="center"/>
            </w:pPr>
          </w:p>
        </w:tc>
        <w:tc>
          <w:tcPr>
            <w:tcW w:w="1422" w:type="dxa"/>
            <w:vAlign w:val="center"/>
          </w:tcPr>
          <w:p w14:paraId="30CEC9C5" w14:textId="77777777" w:rsidR="00194AA7" w:rsidRDefault="00194AA7">
            <w:pPr>
              <w:jc w:val="center"/>
            </w:pPr>
          </w:p>
        </w:tc>
        <w:tc>
          <w:tcPr>
            <w:tcW w:w="1481" w:type="dxa"/>
            <w:shd w:val="clear" w:color="auto" w:fill="auto"/>
            <w:vAlign w:val="center"/>
          </w:tcPr>
          <w:p w14:paraId="081F4F48" w14:textId="77777777" w:rsidR="00194AA7" w:rsidRDefault="00194AA7">
            <w:pPr>
              <w:jc w:val="center"/>
            </w:pPr>
          </w:p>
        </w:tc>
        <w:tc>
          <w:tcPr>
            <w:tcW w:w="1876" w:type="dxa"/>
            <w:shd w:val="clear" w:color="auto" w:fill="auto"/>
            <w:vAlign w:val="center"/>
          </w:tcPr>
          <w:p w14:paraId="34311FED" w14:textId="77777777" w:rsidR="00194AA7" w:rsidRDefault="00194AA7">
            <w:pPr>
              <w:jc w:val="center"/>
            </w:pPr>
          </w:p>
        </w:tc>
        <w:tc>
          <w:tcPr>
            <w:tcW w:w="1551" w:type="dxa"/>
            <w:shd w:val="clear" w:color="auto" w:fill="auto"/>
            <w:vAlign w:val="center"/>
          </w:tcPr>
          <w:p w14:paraId="5BA2855D" w14:textId="77777777" w:rsidR="00194AA7" w:rsidRDefault="00194AA7">
            <w:pPr>
              <w:jc w:val="center"/>
            </w:pPr>
          </w:p>
        </w:tc>
        <w:tc>
          <w:tcPr>
            <w:tcW w:w="1759" w:type="dxa"/>
            <w:shd w:val="clear" w:color="auto" w:fill="auto"/>
            <w:vAlign w:val="center"/>
          </w:tcPr>
          <w:p w14:paraId="04E31875" w14:textId="77777777" w:rsidR="00194AA7" w:rsidRDefault="00194AA7">
            <w:pPr>
              <w:jc w:val="center"/>
            </w:pPr>
          </w:p>
        </w:tc>
      </w:tr>
      <w:tr w:rsidR="00194AA7" w14:paraId="230CD9C1" w14:textId="77777777">
        <w:trPr>
          <w:trHeight w:val="655"/>
        </w:trPr>
        <w:tc>
          <w:tcPr>
            <w:tcW w:w="687" w:type="dxa"/>
            <w:shd w:val="clear" w:color="auto" w:fill="auto"/>
            <w:vAlign w:val="center"/>
          </w:tcPr>
          <w:p w14:paraId="563295AB" w14:textId="77777777" w:rsidR="00194AA7" w:rsidRDefault="004334B7">
            <w:pPr>
              <w:jc w:val="center"/>
            </w:pPr>
            <w:r>
              <w:rPr>
                <w:rFonts w:hint="eastAsia"/>
              </w:rPr>
              <w:t>2</w:t>
            </w:r>
          </w:p>
        </w:tc>
        <w:tc>
          <w:tcPr>
            <w:tcW w:w="4195" w:type="dxa"/>
            <w:shd w:val="clear" w:color="auto" w:fill="auto"/>
            <w:vAlign w:val="center"/>
          </w:tcPr>
          <w:p w14:paraId="6DA4AAD8" w14:textId="77777777" w:rsidR="00194AA7" w:rsidRDefault="00194AA7">
            <w:pPr>
              <w:jc w:val="center"/>
            </w:pPr>
          </w:p>
        </w:tc>
        <w:tc>
          <w:tcPr>
            <w:tcW w:w="1422" w:type="dxa"/>
            <w:vAlign w:val="center"/>
          </w:tcPr>
          <w:p w14:paraId="613B059F" w14:textId="77777777" w:rsidR="00194AA7" w:rsidRDefault="00194AA7">
            <w:pPr>
              <w:jc w:val="center"/>
            </w:pPr>
          </w:p>
        </w:tc>
        <w:tc>
          <w:tcPr>
            <w:tcW w:w="1481" w:type="dxa"/>
            <w:shd w:val="clear" w:color="auto" w:fill="auto"/>
            <w:vAlign w:val="center"/>
          </w:tcPr>
          <w:p w14:paraId="305386FE" w14:textId="77777777" w:rsidR="00194AA7" w:rsidRDefault="00194AA7">
            <w:pPr>
              <w:jc w:val="center"/>
            </w:pPr>
          </w:p>
        </w:tc>
        <w:tc>
          <w:tcPr>
            <w:tcW w:w="1876" w:type="dxa"/>
            <w:shd w:val="clear" w:color="auto" w:fill="auto"/>
            <w:vAlign w:val="center"/>
          </w:tcPr>
          <w:p w14:paraId="0F6E9D23" w14:textId="77777777" w:rsidR="00194AA7" w:rsidRDefault="00194AA7">
            <w:pPr>
              <w:jc w:val="center"/>
            </w:pPr>
          </w:p>
        </w:tc>
        <w:tc>
          <w:tcPr>
            <w:tcW w:w="1551" w:type="dxa"/>
            <w:shd w:val="clear" w:color="auto" w:fill="auto"/>
            <w:vAlign w:val="center"/>
          </w:tcPr>
          <w:p w14:paraId="218EF98B" w14:textId="77777777" w:rsidR="00194AA7" w:rsidRDefault="00194AA7">
            <w:pPr>
              <w:jc w:val="center"/>
            </w:pPr>
          </w:p>
        </w:tc>
        <w:tc>
          <w:tcPr>
            <w:tcW w:w="1759" w:type="dxa"/>
            <w:shd w:val="clear" w:color="auto" w:fill="auto"/>
            <w:vAlign w:val="center"/>
          </w:tcPr>
          <w:p w14:paraId="05081B52" w14:textId="77777777" w:rsidR="00194AA7" w:rsidRDefault="00194AA7">
            <w:pPr>
              <w:jc w:val="center"/>
            </w:pPr>
          </w:p>
        </w:tc>
      </w:tr>
      <w:tr w:rsidR="00194AA7" w14:paraId="26662ECD" w14:textId="77777777">
        <w:trPr>
          <w:trHeight w:val="623"/>
        </w:trPr>
        <w:tc>
          <w:tcPr>
            <w:tcW w:w="687" w:type="dxa"/>
            <w:shd w:val="clear" w:color="auto" w:fill="auto"/>
            <w:vAlign w:val="center"/>
          </w:tcPr>
          <w:p w14:paraId="3F0A8719" w14:textId="77777777" w:rsidR="00194AA7" w:rsidRDefault="004334B7">
            <w:pPr>
              <w:jc w:val="center"/>
            </w:pPr>
            <w:r>
              <w:rPr>
                <w:rFonts w:hint="eastAsia"/>
              </w:rPr>
              <w:t>3</w:t>
            </w:r>
          </w:p>
        </w:tc>
        <w:tc>
          <w:tcPr>
            <w:tcW w:w="4195" w:type="dxa"/>
            <w:shd w:val="clear" w:color="auto" w:fill="auto"/>
            <w:vAlign w:val="center"/>
          </w:tcPr>
          <w:p w14:paraId="11ED9696" w14:textId="77777777" w:rsidR="00194AA7" w:rsidRDefault="00194AA7">
            <w:pPr>
              <w:jc w:val="center"/>
            </w:pPr>
          </w:p>
        </w:tc>
        <w:tc>
          <w:tcPr>
            <w:tcW w:w="1422" w:type="dxa"/>
            <w:vAlign w:val="center"/>
          </w:tcPr>
          <w:p w14:paraId="62B6BD6D" w14:textId="77777777" w:rsidR="00194AA7" w:rsidRDefault="00194AA7">
            <w:pPr>
              <w:jc w:val="center"/>
            </w:pPr>
          </w:p>
        </w:tc>
        <w:tc>
          <w:tcPr>
            <w:tcW w:w="1481" w:type="dxa"/>
            <w:shd w:val="clear" w:color="auto" w:fill="auto"/>
            <w:vAlign w:val="center"/>
          </w:tcPr>
          <w:p w14:paraId="178DDCA3" w14:textId="77777777" w:rsidR="00194AA7" w:rsidRDefault="00194AA7">
            <w:pPr>
              <w:jc w:val="center"/>
            </w:pPr>
          </w:p>
        </w:tc>
        <w:tc>
          <w:tcPr>
            <w:tcW w:w="1876" w:type="dxa"/>
            <w:shd w:val="clear" w:color="auto" w:fill="auto"/>
            <w:vAlign w:val="center"/>
          </w:tcPr>
          <w:p w14:paraId="38560B1E" w14:textId="77777777" w:rsidR="00194AA7" w:rsidRDefault="00194AA7">
            <w:pPr>
              <w:jc w:val="center"/>
            </w:pPr>
          </w:p>
        </w:tc>
        <w:tc>
          <w:tcPr>
            <w:tcW w:w="1551" w:type="dxa"/>
            <w:shd w:val="clear" w:color="auto" w:fill="auto"/>
            <w:vAlign w:val="center"/>
          </w:tcPr>
          <w:p w14:paraId="57F556B0" w14:textId="77777777" w:rsidR="00194AA7" w:rsidRDefault="00194AA7">
            <w:pPr>
              <w:jc w:val="center"/>
            </w:pPr>
          </w:p>
        </w:tc>
        <w:tc>
          <w:tcPr>
            <w:tcW w:w="1759" w:type="dxa"/>
            <w:shd w:val="clear" w:color="auto" w:fill="auto"/>
            <w:vAlign w:val="center"/>
          </w:tcPr>
          <w:p w14:paraId="7A0B8124" w14:textId="77777777" w:rsidR="00194AA7" w:rsidRDefault="00194AA7">
            <w:pPr>
              <w:jc w:val="center"/>
            </w:pPr>
          </w:p>
        </w:tc>
      </w:tr>
      <w:tr w:rsidR="00194AA7" w14:paraId="2C057D32" w14:textId="77777777">
        <w:trPr>
          <w:trHeight w:val="655"/>
        </w:trPr>
        <w:tc>
          <w:tcPr>
            <w:tcW w:w="687" w:type="dxa"/>
            <w:shd w:val="clear" w:color="auto" w:fill="auto"/>
            <w:vAlign w:val="center"/>
          </w:tcPr>
          <w:p w14:paraId="391E3787" w14:textId="77777777" w:rsidR="00194AA7" w:rsidRDefault="004334B7">
            <w:pPr>
              <w:jc w:val="center"/>
            </w:pPr>
            <w:r>
              <w:rPr>
                <w:rFonts w:hint="eastAsia"/>
              </w:rPr>
              <w:t>4</w:t>
            </w:r>
          </w:p>
        </w:tc>
        <w:tc>
          <w:tcPr>
            <w:tcW w:w="4195" w:type="dxa"/>
            <w:shd w:val="clear" w:color="auto" w:fill="auto"/>
            <w:vAlign w:val="center"/>
          </w:tcPr>
          <w:p w14:paraId="574513B4" w14:textId="77777777" w:rsidR="00194AA7" w:rsidRDefault="00194AA7">
            <w:pPr>
              <w:jc w:val="center"/>
            </w:pPr>
          </w:p>
        </w:tc>
        <w:tc>
          <w:tcPr>
            <w:tcW w:w="1422" w:type="dxa"/>
            <w:vAlign w:val="center"/>
          </w:tcPr>
          <w:p w14:paraId="1011BC2E" w14:textId="77777777" w:rsidR="00194AA7" w:rsidRDefault="00194AA7">
            <w:pPr>
              <w:jc w:val="center"/>
            </w:pPr>
          </w:p>
        </w:tc>
        <w:tc>
          <w:tcPr>
            <w:tcW w:w="1481" w:type="dxa"/>
            <w:shd w:val="clear" w:color="auto" w:fill="auto"/>
            <w:vAlign w:val="center"/>
          </w:tcPr>
          <w:p w14:paraId="136CF7BF" w14:textId="77777777" w:rsidR="00194AA7" w:rsidRDefault="00194AA7">
            <w:pPr>
              <w:jc w:val="center"/>
            </w:pPr>
          </w:p>
        </w:tc>
        <w:tc>
          <w:tcPr>
            <w:tcW w:w="1876" w:type="dxa"/>
            <w:shd w:val="clear" w:color="auto" w:fill="auto"/>
            <w:vAlign w:val="center"/>
          </w:tcPr>
          <w:p w14:paraId="5669155B" w14:textId="77777777" w:rsidR="00194AA7" w:rsidRDefault="00194AA7">
            <w:pPr>
              <w:jc w:val="center"/>
            </w:pPr>
          </w:p>
        </w:tc>
        <w:tc>
          <w:tcPr>
            <w:tcW w:w="1551" w:type="dxa"/>
            <w:shd w:val="clear" w:color="auto" w:fill="auto"/>
            <w:vAlign w:val="center"/>
          </w:tcPr>
          <w:p w14:paraId="18651C07" w14:textId="77777777" w:rsidR="00194AA7" w:rsidRDefault="00194AA7">
            <w:pPr>
              <w:jc w:val="center"/>
            </w:pPr>
          </w:p>
        </w:tc>
        <w:tc>
          <w:tcPr>
            <w:tcW w:w="1759" w:type="dxa"/>
            <w:shd w:val="clear" w:color="auto" w:fill="auto"/>
            <w:vAlign w:val="center"/>
          </w:tcPr>
          <w:p w14:paraId="79F0F575" w14:textId="77777777" w:rsidR="00194AA7" w:rsidRDefault="00194AA7">
            <w:pPr>
              <w:jc w:val="center"/>
            </w:pPr>
          </w:p>
        </w:tc>
      </w:tr>
      <w:tr w:rsidR="00194AA7" w14:paraId="31C35434" w14:textId="77777777">
        <w:trPr>
          <w:trHeight w:val="623"/>
        </w:trPr>
        <w:tc>
          <w:tcPr>
            <w:tcW w:w="687" w:type="dxa"/>
            <w:shd w:val="clear" w:color="auto" w:fill="auto"/>
            <w:vAlign w:val="center"/>
          </w:tcPr>
          <w:p w14:paraId="69A0AC05" w14:textId="77777777" w:rsidR="00194AA7" w:rsidRDefault="004334B7">
            <w:pPr>
              <w:jc w:val="center"/>
            </w:pPr>
            <w:r>
              <w:rPr>
                <w:rFonts w:hint="eastAsia"/>
              </w:rPr>
              <w:t>5</w:t>
            </w:r>
          </w:p>
        </w:tc>
        <w:tc>
          <w:tcPr>
            <w:tcW w:w="4195" w:type="dxa"/>
            <w:shd w:val="clear" w:color="auto" w:fill="auto"/>
            <w:vAlign w:val="center"/>
          </w:tcPr>
          <w:p w14:paraId="53F4393F" w14:textId="77777777" w:rsidR="00194AA7" w:rsidRDefault="00194AA7">
            <w:pPr>
              <w:jc w:val="center"/>
            </w:pPr>
          </w:p>
        </w:tc>
        <w:tc>
          <w:tcPr>
            <w:tcW w:w="1422" w:type="dxa"/>
            <w:vAlign w:val="center"/>
          </w:tcPr>
          <w:p w14:paraId="5B450246" w14:textId="77777777" w:rsidR="00194AA7" w:rsidRDefault="00194AA7">
            <w:pPr>
              <w:jc w:val="center"/>
            </w:pPr>
          </w:p>
        </w:tc>
        <w:tc>
          <w:tcPr>
            <w:tcW w:w="1481" w:type="dxa"/>
            <w:shd w:val="clear" w:color="auto" w:fill="auto"/>
            <w:vAlign w:val="center"/>
          </w:tcPr>
          <w:p w14:paraId="01750FD9" w14:textId="77777777" w:rsidR="00194AA7" w:rsidRDefault="00194AA7">
            <w:pPr>
              <w:jc w:val="center"/>
            </w:pPr>
          </w:p>
        </w:tc>
        <w:tc>
          <w:tcPr>
            <w:tcW w:w="1876" w:type="dxa"/>
            <w:shd w:val="clear" w:color="auto" w:fill="auto"/>
            <w:vAlign w:val="center"/>
          </w:tcPr>
          <w:p w14:paraId="02EDB833" w14:textId="77777777" w:rsidR="00194AA7" w:rsidRDefault="00194AA7">
            <w:pPr>
              <w:jc w:val="center"/>
            </w:pPr>
          </w:p>
        </w:tc>
        <w:tc>
          <w:tcPr>
            <w:tcW w:w="1551" w:type="dxa"/>
            <w:shd w:val="clear" w:color="auto" w:fill="auto"/>
            <w:vAlign w:val="center"/>
          </w:tcPr>
          <w:p w14:paraId="74C03120" w14:textId="77777777" w:rsidR="00194AA7" w:rsidRDefault="00194AA7">
            <w:pPr>
              <w:jc w:val="center"/>
            </w:pPr>
          </w:p>
        </w:tc>
        <w:tc>
          <w:tcPr>
            <w:tcW w:w="1759" w:type="dxa"/>
            <w:shd w:val="clear" w:color="auto" w:fill="auto"/>
            <w:vAlign w:val="center"/>
          </w:tcPr>
          <w:p w14:paraId="0C299199" w14:textId="77777777" w:rsidR="00194AA7" w:rsidRDefault="00194AA7">
            <w:pPr>
              <w:jc w:val="center"/>
            </w:pPr>
          </w:p>
        </w:tc>
      </w:tr>
      <w:tr w:rsidR="00194AA7" w14:paraId="56421E39" w14:textId="77777777">
        <w:trPr>
          <w:trHeight w:val="623"/>
        </w:trPr>
        <w:tc>
          <w:tcPr>
            <w:tcW w:w="687" w:type="dxa"/>
            <w:shd w:val="clear" w:color="auto" w:fill="auto"/>
            <w:vAlign w:val="center"/>
          </w:tcPr>
          <w:p w14:paraId="2D821C85" w14:textId="77777777" w:rsidR="00194AA7" w:rsidRDefault="004334B7">
            <w:pPr>
              <w:jc w:val="center"/>
            </w:pPr>
            <w:r>
              <w:rPr>
                <w:rFonts w:hint="eastAsia"/>
              </w:rPr>
              <w:t>6</w:t>
            </w:r>
          </w:p>
        </w:tc>
        <w:tc>
          <w:tcPr>
            <w:tcW w:w="4195" w:type="dxa"/>
            <w:shd w:val="clear" w:color="auto" w:fill="auto"/>
            <w:vAlign w:val="center"/>
          </w:tcPr>
          <w:p w14:paraId="738CD4AF" w14:textId="77777777" w:rsidR="00194AA7" w:rsidRDefault="00194AA7">
            <w:pPr>
              <w:jc w:val="center"/>
            </w:pPr>
          </w:p>
        </w:tc>
        <w:tc>
          <w:tcPr>
            <w:tcW w:w="1422" w:type="dxa"/>
            <w:vAlign w:val="center"/>
          </w:tcPr>
          <w:p w14:paraId="7CC82A84" w14:textId="77777777" w:rsidR="00194AA7" w:rsidRDefault="00194AA7">
            <w:pPr>
              <w:jc w:val="center"/>
            </w:pPr>
          </w:p>
        </w:tc>
        <w:tc>
          <w:tcPr>
            <w:tcW w:w="1481" w:type="dxa"/>
            <w:shd w:val="clear" w:color="auto" w:fill="auto"/>
            <w:vAlign w:val="center"/>
          </w:tcPr>
          <w:p w14:paraId="26140E5A" w14:textId="77777777" w:rsidR="00194AA7" w:rsidRDefault="00194AA7">
            <w:pPr>
              <w:jc w:val="center"/>
            </w:pPr>
          </w:p>
        </w:tc>
        <w:tc>
          <w:tcPr>
            <w:tcW w:w="1876" w:type="dxa"/>
            <w:shd w:val="clear" w:color="auto" w:fill="auto"/>
            <w:vAlign w:val="center"/>
          </w:tcPr>
          <w:p w14:paraId="6A776B09" w14:textId="77777777" w:rsidR="00194AA7" w:rsidRDefault="00194AA7">
            <w:pPr>
              <w:jc w:val="center"/>
            </w:pPr>
          </w:p>
        </w:tc>
        <w:tc>
          <w:tcPr>
            <w:tcW w:w="1551" w:type="dxa"/>
            <w:shd w:val="clear" w:color="auto" w:fill="auto"/>
            <w:vAlign w:val="center"/>
          </w:tcPr>
          <w:p w14:paraId="02521808" w14:textId="77777777" w:rsidR="00194AA7" w:rsidRDefault="00194AA7">
            <w:pPr>
              <w:jc w:val="center"/>
            </w:pPr>
          </w:p>
        </w:tc>
        <w:tc>
          <w:tcPr>
            <w:tcW w:w="1759" w:type="dxa"/>
            <w:shd w:val="clear" w:color="auto" w:fill="auto"/>
            <w:vAlign w:val="center"/>
          </w:tcPr>
          <w:p w14:paraId="2270A3A1" w14:textId="77777777" w:rsidR="00194AA7" w:rsidRDefault="00194AA7">
            <w:pPr>
              <w:jc w:val="center"/>
            </w:pPr>
          </w:p>
        </w:tc>
      </w:tr>
      <w:tr w:rsidR="00194AA7" w14:paraId="18C22334" w14:textId="77777777">
        <w:trPr>
          <w:trHeight w:val="623"/>
        </w:trPr>
        <w:tc>
          <w:tcPr>
            <w:tcW w:w="687" w:type="dxa"/>
            <w:shd w:val="clear" w:color="auto" w:fill="auto"/>
            <w:vAlign w:val="center"/>
          </w:tcPr>
          <w:p w14:paraId="418E4D2B" w14:textId="77777777" w:rsidR="00194AA7" w:rsidRDefault="004334B7">
            <w:pPr>
              <w:jc w:val="center"/>
            </w:pPr>
            <w:r>
              <w:rPr>
                <w:rFonts w:hint="eastAsia"/>
              </w:rPr>
              <w:t>7</w:t>
            </w:r>
          </w:p>
        </w:tc>
        <w:tc>
          <w:tcPr>
            <w:tcW w:w="4195" w:type="dxa"/>
            <w:shd w:val="clear" w:color="auto" w:fill="auto"/>
            <w:vAlign w:val="center"/>
          </w:tcPr>
          <w:p w14:paraId="0B334A02" w14:textId="77777777" w:rsidR="00194AA7" w:rsidRDefault="00194AA7">
            <w:pPr>
              <w:jc w:val="center"/>
            </w:pPr>
          </w:p>
        </w:tc>
        <w:tc>
          <w:tcPr>
            <w:tcW w:w="1422" w:type="dxa"/>
            <w:vAlign w:val="center"/>
          </w:tcPr>
          <w:p w14:paraId="49AAEAF8" w14:textId="77777777" w:rsidR="00194AA7" w:rsidRDefault="00194AA7">
            <w:pPr>
              <w:jc w:val="center"/>
            </w:pPr>
          </w:p>
        </w:tc>
        <w:tc>
          <w:tcPr>
            <w:tcW w:w="1481" w:type="dxa"/>
            <w:shd w:val="clear" w:color="auto" w:fill="auto"/>
            <w:vAlign w:val="center"/>
          </w:tcPr>
          <w:p w14:paraId="3D05076F" w14:textId="77777777" w:rsidR="00194AA7" w:rsidRDefault="00194AA7">
            <w:pPr>
              <w:jc w:val="center"/>
            </w:pPr>
          </w:p>
        </w:tc>
        <w:tc>
          <w:tcPr>
            <w:tcW w:w="1876" w:type="dxa"/>
            <w:shd w:val="clear" w:color="auto" w:fill="auto"/>
            <w:vAlign w:val="center"/>
          </w:tcPr>
          <w:p w14:paraId="04FAF0EA" w14:textId="77777777" w:rsidR="00194AA7" w:rsidRDefault="00194AA7">
            <w:pPr>
              <w:jc w:val="center"/>
            </w:pPr>
          </w:p>
        </w:tc>
        <w:tc>
          <w:tcPr>
            <w:tcW w:w="1551" w:type="dxa"/>
            <w:shd w:val="clear" w:color="auto" w:fill="auto"/>
            <w:vAlign w:val="center"/>
          </w:tcPr>
          <w:p w14:paraId="29F8EE57" w14:textId="77777777" w:rsidR="00194AA7" w:rsidRDefault="00194AA7">
            <w:pPr>
              <w:jc w:val="center"/>
            </w:pPr>
          </w:p>
        </w:tc>
        <w:tc>
          <w:tcPr>
            <w:tcW w:w="1759" w:type="dxa"/>
            <w:shd w:val="clear" w:color="auto" w:fill="auto"/>
            <w:vAlign w:val="center"/>
          </w:tcPr>
          <w:p w14:paraId="4DDC5553" w14:textId="77777777" w:rsidR="00194AA7" w:rsidRDefault="00194AA7">
            <w:pPr>
              <w:jc w:val="center"/>
            </w:pPr>
          </w:p>
        </w:tc>
      </w:tr>
      <w:tr w:rsidR="00194AA7" w:rsidDel="0066104B" w14:paraId="59AB6FFD" w14:textId="73A3D9B8">
        <w:trPr>
          <w:trHeight w:val="623"/>
          <w:del w:id="975" w:author="Office" w:date="2024-04-18T12:06:00Z"/>
        </w:trPr>
        <w:tc>
          <w:tcPr>
            <w:tcW w:w="687" w:type="dxa"/>
            <w:shd w:val="clear" w:color="auto" w:fill="auto"/>
            <w:vAlign w:val="center"/>
          </w:tcPr>
          <w:p w14:paraId="6ACD3165" w14:textId="6A71F556" w:rsidR="00194AA7" w:rsidDel="0066104B" w:rsidRDefault="004334B7">
            <w:pPr>
              <w:jc w:val="center"/>
              <w:rPr>
                <w:del w:id="976" w:author="Office" w:date="2024-04-18T12:06:00Z"/>
              </w:rPr>
            </w:pPr>
            <w:del w:id="977" w:author="Office" w:date="2024-04-18T12:06:00Z">
              <w:r w:rsidDel="0066104B">
                <w:rPr>
                  <w:rFonts w:hint="eastAsia"/>
                </w:rPr>
                <w:delText>8</w:delText>
              </w:r>
            </w:del>
          </w:p>
        </w:tc>
        <w:tc>
          <w:tcPr>
            <w:tcW w:w="4195" w:type="dxa"/>
            <w:shd w:val="clear" w:color="auto" w:fill="auto"/>
            <w:vAlign w:val="center"/>
          </w:tcPr>
          <w:p w14:paraId="5CECCFAC" w14:textId="30DDE5A5" w:rsidR="00194AA7" w:rsidDel="0066104B" w:rsidRDefault="00194AA7">
            <w:pPr>
              <w:jc w:val="center"/>
              <w:rPr>
                <w:del w:id="978" w:author="Office" w:date="2024-04-18T12:06:00Z"/>
              </w:rPr>
            </w:pPr>
          </w:p>
        </w:tc>
        <w:tc>
          <w:tcPr>
            <w:tcW w:w="1422" w:type="dxa"/>
            <w:vAlign w:val="center"/>
          </w:tcPr>
          <w:p w14:paraId="03E7ED8D" w14:textId="4BBFB904" w:rsidR="00194AA7" w:rsidDel="0066104B" w:rsidRDefault="00194AA7">
            <w:pPr>
              <w:jc w:val="center"/>
              <w:rPr>
                <w:del w:id="979" w:author="Office" w:date="2024-04-18T12:06:00Z"/>
              </w:rPr>
            </w:pPr>
          </w:p>
        </w:tc>
        <w:tc>
          <w:tcPr>
            <w:tcW w:w="1481" w:type="dxa"/>
            <w:shd w:val="clear" w:color="auto" w:fill="auto"/>
            <w:vAlign w:val="center"/>
          </w:tcPr>
          <w:p w14:paraId="7390FB8F" w14:textId="1529B2A3" w:rsidR="00194AA7" w:rsidDel="0066104B" w:rsidRDefault="00194AA7">
            <w:pPr>
              <w:jc w:val="center"/>
              <w:rPr>
                <w:del w:id="980" w:author="Office" w:date="2024-04-18T12:06:00Z"/>
              </w:rPr>
            </w:pPr>
          </w:p>
        </w:tc>
        <w:tc>
          <w:tcPr>
            <w:tcW w:w="1876" w:type="dxa"/>
            <w:shd w:val="clear" w:color="auto" w:fill="auto"/>
            <w:vAlign w:val="center"/>
          </w:tcPr>
          <w:p w14:paraId="1C0F85C7" w14:textId="7BB6C511" w:rsidR="00194AA7" w:rsidDel="0066104B" w:rsidRDefault="00194AA7">
            <w:pPr>
              <w:jc w:val="center"/>
              <w:rPr>
                <w:del w:id="981" w:author="Office" w:date="2024-04-18T12:06:00Z"/>
              </w:rPr>
            </w:pPr>
          </w:p>
        </w:tc>
        <w:tc>
          <w:tcPr>
            <w:tcW w:w="1551" w:type="dxa"/>
            <w:shd w:val="clear" w:color="auto" w:fill="auto"/>
            <w:vAlign w:val="center"/>
          </w:tcPr>
          <w:p w14:paraId="1A8BDB44" w14:textId="2DB323AC" w:rsidR="00194AA7" w:rsidDel="0066104B" w:rsidRDefault="00194AA7">
            <w:pPr>
              <w:jc w:val="center"/>
              <w:rPr>
                <w:del w:id="982" w:author="Office" w:date="2024-04-18T12:06:00Z"/>
              </w:rPr>
            </w:pPr>
          </w:p>
        </w:tc>
        <w:tc>
          <w:tcPr>
            <w:tcW w:w="1759" w:type="dxa"/>
            <w:shd w:val="clear" w:color="auto" w:fill="auto"/>
            <w:vAlign w:val="center"/>
          </w:tcPr>
          <w:p w14:paraId="02678D7C" w14:textId="4C6C591F" w:rsidR="00194AA7" w:rsidDel="0066104B" w:rsidRDefault="00194AA7">
            <w:pPr>
              <w:jc w:val="center"/>
              <w:rPr>
                <w:del w:id="983" w:author="Office" w:date="2024-04-18T12:06:00Z"/>
              </w:rPr>
            </w:pPr>
          </w:p>
        </w:tc>
      </w:tr>
    </w:tbl>
    <w:p w14:paraId="20F4219E" w14:textId="7F119D81" w:rsidR="00194AA7" w:rsidDel="0066104B" w:rsidRDefault="004334B7" w:rsidP="0066104B">
      <w:pPr>
        <w:rPr>
          <w:del w:id="984" w:author="Office" w:date="2024-04-18T12:06:00Z"/>
        </w:rPr>
        <w:sectPr w:rsidR="00194AA7" w:rsidDel="0066104B" w:rsidSect="0066104B">
          <w:pgSz w:w="16838" w:h="11906" w:orient="landscape"/>
          <w:pgMar w:top="1588" w:right="2098" w:bottom="1474" w:left="1985" w:header="851" w:footer="1588" w:gutter="0"/>
          <w:cols w:space="720"/>
          <w:titlePg/>
          <w:docGrid w:type="lines" w:linePitch="312"/>
          <w:sectPrChange w:id="985" w:author="Office" w:date="2024-04-18T12:06:00Z">
            <w:sectPr w:rsidR="00194AA7" w:rsidDel="0066104B" w:rsidSect="0066104B">
              <w:pgMar w:top="1588" w:right="2098" w:bottom="1474" w:left="1985" w:header="851" w:footer="1588" w:gutter="0"/>
            </w:sectPr>
          </w:sectPrChange>
        </w:sectPr>
        <w:pPrChange w:id="986" w:author="Office" w:date="2024-04-18T12:06:00Z">
          <w:pPr/>
        </w:pPrChange>
      </w:pPr>
      <w:r>
        <w:rPr>
          <w:rFonts w:ascii="黑体" w:eastAsia="黑体" w:hAnsi="黑体" w:cs="黑体" w:hint="eastAsia"/>
        </w:rPr>
        <w:t>注：</w:t>
      </w:r>
      <w:r>
        <w:rPr>
          <w:rFonts w:hint="eastAsia"/>
        </w:rPr>
        <w:t>此表由申报单位填写。每个本科高校会员单位、分支机构申报数原则上不超过</w:t>
      </w:r>
      <w:r>
        <w:rPr>
          <w:rFonts w:hint="eastAsia"/>
        </w:rPr>
        <w:t>12</w:t>
      </w:r>
      <w:r>
        <w:rPr>
          <w:rFonts w:hint="eastAsia"/>
        </w:rPr>
        <w:t>项；每个高职高专院校、非高校研究生培养机构、独立设置教育科研机构会员单位申报数原则上不超过</w:t>
      </w:r>
      <w:r>
        <w:rPr>
          <w:rFonts w:hint="eastAsia"/>
        </w:rPr>
        <w:t>9</w:t>
      </w:r>
      <w:r>
        <w:rPr>
          <w:rFonts w:hint="eastAsia"/>
        </w:rPr>
        <w:t>项。</w:t>
      </w:r>
    </w:p>
    <w:p w14:paraId="50BA79AC" w14:textId="1075551F" w:rsidR="00194AA7" w:rsidDel="0066104B" w:rsidRDefault="004334B7" w:rsidP="0066104B">
      <w:pPr>
        <w:rPr>
          <w:del w:id="987" w:author="Office" w:date="2024-04-18T12:06:00Z"/>
          <w:rFonts w:ascii="黑体" w:eastAsia="黑体" w:hAnsi="黑体" w:cs="仿宋"/>
          <w:bCs/>
          <w:kern w:val="0"/>
          <w:sz w:val="32"/>
          <w:szCs w:val="30"/>
        </w:rPr>
        <w:pPrChange w:id="988" w:author="Office" w:date="2024-04-18T12:06:00Z">
          <w:pPr>
            <w:jc w:val="left"/>
          </w:pPr>
        </w:pPrChange>
      </w:pPr>
      <w:del w:id="989" w:author="Office" w:date="2024-04-18T12:06:00Z">
        <w:r w:rsidDel="0066104B">
          <w:rPr>
            <w:rFonts w:ascii="黑体" w:eastAsia="黑体" w:hAnsi="黑体" w:cs="仿宋" w:hint="eastAsia"/>
            <w:bCs/>
            <w:kern w:val="0"/>
            <w:sz w:val="32"/>
            <w:szCs w:val="30"/>
          </w:rPr>
          <w:delText>附件5</w:delText>
        </w:r>
      </w:del>
    </w:p>
    <w:p w14:paraId="1CDA9C12" w14:textId="004F4D86" w:rsidR="00194AA7" w:rsidDel="0066104B" w:rsidRDefault="00194AA7" w:rsidP="0066104B">
      <w:pPr>
        <w:rPr>
          <w:del w:id="990" w:author="Office" w:date="2024-04-18T12:06:00Z"/>
          <w:rFonts w:ascii="仿宋" w:eastAsia="仿宋" w:hAnsi="仿宋" w:cs="仿宋"/>
          <w:b/>
          <w:sz w:val="40"/>
          <w:szCs w:val="40"/>
          <w:highlight w:val="yellow"/>
        </w:rPr>
        <w:pPrChange w:id="991" w:author="Office" w:date="2024-04-18T12:06:00Z">
          <w:pPr>
            <w:spacing w:line="240" w:lineRule="exact"/>
            <w:jc w:val="left"/>
          </w:pPr>
        </w:pPrChange>
      </w:pPr>
    </w:p>
    <w:p w14:paraId="09A21730" w14:textId="0F499E68" w:rsidR="00194AA7" w:rsidDel="0066104B" w:rsidRDefault="004334B7" w:rsidP="0066104B">
      <w:pPr>
        <w:rPr>
          <w:del w:id="992" w:author="Office" w:date="2024-04-18T12:06:00Z"/>
          <w:rFonts w:ascii="方正小标宋简体" w:eastAsia="方正小标宋简体" w:hAnsi="仿宋" w:cs="仿宋"/>
          <w:bCs/>
          <w:sz w:val="36"/>
          <w:szCs w:val="36"/>
        </w:rPr>
        <w:pPrChange w:id="993" w:author="Office" w:date="2024-04-18T12:06:00Z">
          <w:pPr>
            <w:spacing w:line="560" w:lineRule="exact"/>
            <w:jc w:val="center"/>
          </w:pPr>
        </w:pPrChange>
      </w:pPr>
      <w:del w:id="994" w:author="Office" w:date="2024-04-18T12:06:00Z">
        <w:r w:rsidDel="0066104B">
          <w:rPr>
            <w:rFonts w:ascii="方正小标宋简体" w:eastAsia="方正小标宋简体" w:hAnsi="仿宋" w:cs="仿宋" w:hint="eastAsia"/>
            <w:bCs/>
            <w:sz w:val="36"/>
            <w:szCs w:val="36"/>
          </w:rPr>
          <w:delText>广东省高等教育学会课题申报</w:delText>
        </w:r>
      </w:del>
    </w:p>
    <w:p w14:paraId="2A604C34" w14:textId="67665D74" w:rsidR="00194AA7" w:rsidDel="0066104B" w:rsidRDefault="004334B7" w:rsidP="0066104B">
      <w:pPr>
        <w:rPr>
          <w:del w:id="995" w:author="Office" w:date="2024-04-18T12:06:00Z"/>
          <w:rFonts w:ascii="方正小标宋简体" w:eastAsia="方正小标宋简体" w:hAnsi="仿宋" w:cs="仿宋"/>
          <w:bCs/>
          <w:sz w:val="36"/>
          <w:szCs w:val="36"/>
        </w:rPr>
        <w:pPrChange w:id="996" w:author="Office" w:date="2024-04-18T12:06:00Z">
          <w:pPr>
            <w:spacing w:line="560" w:lineRule="exact"/>
            <w:jc w:val="center"/>
          </w:pPr>
        </w:pPrChange>
      </w:pPr>
      <w:del w:id="997" w:author="Office" w:date="2024-04-18T12:06:00Z">
        <w:r w:rsidDel="0066104B">
          <w:rPr>
            <w:rFonts w:ascii="方正小标宋简体" w:eastAsia="方正小标宋简体" w:hAnsi="仿宋" w:cs="仿宋" w:hint="eastAsia"/>
            <w:bCs/>
            <w:sz w:val="36"/>
            <w:szCs w:val="36"/>
          </w:rPr>
          <w:delText>缴纳评审费回执单</w:delText>
        </w:r>
      </w:del>
    </w:p>
    <w:tbl>
      <w:tblPr>
        <w:tblpPr w:leftFromText="180" w:rightFromText="180" w:vertAnchor="text" w:horzAnchor="page" w:tblpX="1642" w:tblpY="575"/>
        <w:tblOverlap w:val="neve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1950"/>
        <w:gridCol w:w="2400"/>
        <w:gridCol w:w="2710"/>
      </w:tblGrid>
      <w:tr w:rsidR="00194AA7" w:rsidDel="0066104B" w14:paraId="03F5D54C" w14:textId="18FF71FB">
        <w:trPr>
          <w:trHeight w:val="789"/>
          <w:del w:id="998" w:author="Office" w:date="2024-04-18T12:06:00Z"/>
        </w:trPr>
        <w:tc>
          <w:tcPr>
            <w:tcW w:w="1960" w:type="dxa"/>
            <w:vAlign w:val="center"/>
          </w:tcPr>
          <w:p w14:paraId="4B583078" w14:textId="02447949" w:rsidR="00194AA7" w:rsidDel="0066104B" w:rsidRDefault="004334B7" w:rsidP="0066104B">
            <w:pPr>
              <w:rPr>
                <w:del w:id="999" w:author="Office" w:date="2024-04-18T12:06:00Z"/>
                <w:rFonts w:ascii="黑体" w:eastAsia="黑体" w:hAnsi="黑体"/>
              </w:rPr>
              <w:pPrChange w:id="1000" w:author="Office" w:date="2024-04-18T12:06:00Z">
                <w:pPr>
                  <w:framePr w:hSpace="180" w:wrap="around" w:vAnchor="text" w:hAnchor="page" w:x="1642" w:y="575"/>
                  <w:tabs>
                    <w:tab w:val="left" w:pos="7560"/>
                  </w:tabs>
                  <w:suppressOverlap/>
                  <w:jc w:val="center"/>
                </w:pPr>
              </w:pPrChange>
            </w:pPr>
            <w:del w:id="1001" w:author="Office" w:date="2024-04-18T12:06:00Z">
              <w:r w:rsidDel="0066104B">
                <w:rPr>
                  <w:rFonts w:ascii="黑体" w:eastAsia="黑体" w:hAnsi="黑体"/>
                  <w:sz w:val="24"/>
                </w:rPr>
                <w:delText>缴纳</w:delText>
              </w:r>
              <w:r w:rsidDel="0066104B">
                <w:rPr>
                  <w:rFonts w:ascii="黑体" w:eastAsia="黑体" w:hAnsi="黑体" w:hint="eastAsia"/>
                  <w:sz w:val="24"/>
                </w:rPr>
                <w:delText>评审费</w:delText>
              </w:r>
              <w:r w:rsidDel="0066104B">
                <w:rPr>
                  <w:rFonts w:ascii="黑体" w:eastAsia="黑体" w:hAnsi="黑体"/>
                  <w:sz w:val="24"/>
                </w:rPr>
                <w:delText>单位</w:delText>
              </w:r>
              <w:r w:rsidDel="0066104B">
                <w:rPr>
                  <w:rFonts w:ascii="黑体" w:eastAsia="黑体" w:hAnsi="黑体" w:hint="eastAsia"/>
                  <w:sz w:val="24"/>
                </w:rPr>
                <w:delText>名称</w:delText>
              </w:r>
            </w:del>
          </w:p>
        </w:tc>
        <w:tc>
          <w:tcPr>
            <w:tcW w:w="1950" w:type="dxa"/>
            <w:vAlign w:val="center"/>
          </w:tcPr>
          <w:p w14:paraId="114853AC" w14:textId="17ED8824" w:rsidR="00194AA7" w:rsidDel="0066104B" w:rsidRDefault="00194AA7" w:rsidP="0066104B">
            <w:pPr>
              <w:rPr>
                <w:del w:id="1002" w:author="Office" w:date="2024-04-18T12:06:00Z"/>
                <w:sz w:val="24"/>
              </w:rPr>
              <w:pPrChange w:id="1003" w:author="Office" w:date="2024-04-18T12:06:00Z">
                <w:pPr>
                  <w:framePr w:hSpace="180" w:wrap="around" w:vAnchor="text" w:hAnchor="page" w:x="1642" w:y="575"/>
                  <w:tabs>
                    <w:tab w:val="left" w:pos="7560"/>
                  </w:tabs>
                  <w:suppressOverlap/>
                  <w:jc w:val="center"/>
                </w:pPr>
              </w:pPrChange>
            </w:pPr>
          </w:p>
        </w:tc>
        <w:tc>
          <w:tcPr>
            <w:tcW w:w="2400" w:type="dxa"/>
            <w:vAlign w:val="center"/>
          </w:tcPr>
          <w:p w14:paraId="1EBEAC6D" w14:textId="3EB3F5B1" w:rsidR="00194AA7" w:rsidDel="0066104B" w:rsidRDefault="004334B7" w:rsidP="0066104B">
            <w:pPr>
              <w:rPr>
                <w:del w:id="1004" w:author="Office" w:date="2024-04-18T12:06:00Z"/>
                <w:rFonts w:ascii="黑体" w:eastAsia="黑体" w:hAnsi="黑体"/>
                <w:sz w:val="24"/>
              </w:rPr>
              <w:pPrChange w:id="1005" w:author="Office" w:date="2024-04-18T12:06:00Z">
                <w:pPr>
                  <w:framePr w:hSpace="180" w:wrap="around" w:vAnchor="text" w:hAnchor="page" w:x="1642" w:y="575"/>
                  <w:tabs>
                    <w:tab w:val="left" w:pos="7560"/>
                  </w:tabs>
                  <w:suppressOverlap/>
                  <w:jc w:val="center"/>
                </w:pPr>
              </w:pPrChange>
            </w:pPr>
            <w:del w:id="1006" w:author="Office" w:date="2024-04-18T12:06:00Z">
              <w:r w:rsidDel="0066104B">
                <w:rPr>
                  <w:rFonts w:ascii="黑体" w:eastAsia="黑体" w:hAnsi="黑体"/>
                  <w:sz w:val="24"/>
                </w:rPr>
                <w:delText>汇款日期</w:delText>
              </w:r>
            </w:del>
          </w:p>
        </w:tc>
        <w:tc>
          <w:tcPr>
            <w:tcW w:w="2710" w:type="dxa"/>
            <w:vAlign w:val="center"/>
          </w:tcPr>
          <w:p w14:paraId="13E99B41" w14:textId="08CC199E" w:rsidR="00194AA7" w:rsidDel="0066104B" w:rsidRDefault="00AF6B05" w:rsidP="0066104B">
            <w:pPr>
              <w:rPr>
                <w:del w:id="1007" w:author="Office" w:date="2024-04-18T12:06:00Z"/>
                <w:rFonts w:ascii="黑体" w:eastAsia="黑体" w:hAnsi="黑体"/>
              </w:rPr>
              <w:pPrChange w:id="1008" w:author="Office" w:date="2024-04-18T12:06:00Z">
                <w:pPr>
                  <w:framePr w:hSpace="180" w:wrap="around" w:vAnchor="text" w:hAnchor="page" w:x="1642" w:y="575"/>
                  <w:tabs>
                    <w:tab w:val="left" w:pos="7560"/>
                  </w:tabs>
                  <w:ind w:firstLineChars="100" w:firstLine="240"/>
                  <w:suppressOverlap/>
                </w:pPr>
              </w:pPrChange>
            </w:pPr>
            <w:del w:id="1009" w:author="Office" w:date="2024-04-18T12:06:00Z">
              <w:r w:rsidDel="0066104B">
                <w:rPr>
                  <w:rFonts w:ascii="黑体" w:eastAsia="黑体" w:hAnsi="黑体"/>
                  <w:sz w:val="24"/>
                </w:rPr>
                <w:delText>2024</w:delText>
              </w:r>
              <w:r w:rsidR="004334B7" w:rsidDel="0066104B">
                <w:rPr>
                  <w:rFonts w:ascii="黑体" w:eastAsia="黑体" w:hAnsi="黑体" w:hint="eastAsia"/>
                  <w:sz w:val="24"/>
                </w:rPr>
                <w:delText>年</w:delText>
              </w:r>
              <w:r w:rsidR="004334B7" w:rsidDel="0066104B">
                <w:rPr>
                  <w:rFonts w:ascii="黑体" w:eastAsia="黑体" w:hAnsi="黑体"/>
                  <w:sz w:val="24"/>
                </w:rPr>
                <w:delText xml:space="preserve">  </w:delText>
              </w:r>
              <w:r w:rsidR="004334B7" w:rsidDel="0066104B">
                <w:rPr>
                  <w:rFonts w:ascii="黑体" w:eastAsia="黑体" w:hAnsi="黑体" w:hint="eastAsia"/>
                  <w:sz w:val="24"/>
                </w:rPr>
                <w:delText>月</w:delText>
              </w:r>
              <w:r w:rsidR="004334B7" w:rsidDel="0066104B">
                <w:rPr>
                  <w:rFonts w:ascii="黑体" w:eastAsia="黑体" w:hAnsi="黑体"/>
                  <w:sz w:val="24"/>
                </w:rPr>
                <w:delText xml:space="preserve">  </w:delText>
              </w:r>
              <w:r w:rsidR="004334B7" w:rsidDel="0066104B">
                <w:rPr>
                  <w:rFonts w:ascii="黑体" w:eastAsia="黑体" w:hAnsi="黑体" w:hint="eastAsia"/>
                  <w:sz w:val="24"/>
                </w:rPr>
                <w:delText>日</w:delText>
              </w:r>
            </w:del>
          </w:p>
        </w:tc>
      </w:tr>
      <w:tr w:rsidR="00194AA7" w:rsidDel="0066104B" w14:paraId="6ACEA5F1" w14:textId="5A2A38D0">
        <w:trPr>
          <w:trHeight w:val="789"/>
          <w:del w:id="1010" w:author="Office" w:date="2024-04-18T12:06:00Z"/>
        </w:trPr>
        <w:tc>
          <w:tcPr>
            <w:tcW w:w="1960" w:type="dxa"/>
            <w:vAlign w:val="center"/>
          </w:tcPr>
          <w:p w14:paraId="09047F6F" w14:textId="7C40F76E" w:rsidR="00194AA7" w:rsidDel="0066104B" w:rsidRDefault="004334B7" w:rsidP="0066104B">
            <w:pPr>
              <w:rPr>
                <w:del w:id="1011" w:author="Office" w:date="2024-04-18T12:06:00Z"/>
                <w:rFonts w:ascii="黑体" w:eastAsia="黑体" w:hAnsi="黑体"/>
              </w:rPr>
              <w:pPrChange w:id="1012" w:author="Office" w:date="2024-04-18T12:06:00Z">
                <w:pPr>
                  <w:framePr w:hSpace="180" w:wrap="around" w:vAnchor="text" w:hAnchor="page" w:x="1642" w:y="575"/>
                  <w:tabs>
                    <w:tab w:val="left" w:pos="7560"/>
                  </w:tabs>
                  <w:suppressOverlap/>
                  <w:jc w:val="center"/>
                </w:pPr>
              </w:pPrChange>
            </w:pPr>
            <w:del w:id="1013" w:author="Office" w:date="2024-04-18T12:06:00Z">
              <w:r w:rsidDel="0066104B">
                <w:rPr>
                  <w:rFonts w:ascii="黑体" w:eastAsia="黑体" w:hAnsi="黑体"/>
                  <w:sz w:val="24"/>
                </w:rPr>
                <w:delText>发票抬头</w:delText>
              </w:r>
            </w:del>
          </w:p>
        </w:tc>
        <w:tc>
          <w:tcPr>
            <w:tcW w:w="1950" w:type="dxa"/>
            <w:vAlign w:val="center"/>
          </w:tcPr>
          <w:p w14:paraId="0C9968FE" w14:textId="63613E6E" w:rsidR="00194AA7" w:rsidDel="0066104B" w:rsidRDefault="00194AA7" w:rsidP="0066104B">
            <w:pPr>
              <w:rPr>
                <w:del w:id="1014" w:author="Office" w:date="2024-04-18T12:06:00Z"/>
                <w:sz w:val="24"/>
              </w:rPr>
              <w:pPrChange w:id="1015" w:author="Office" w:date="2024-04-18T12:06:00Z">
                <w:pPr>
                  <w:framePr w:hSpace="180" w:wrap="around" w:vAnchor="text" w:hAnchor="page" w:x="1642" w:y="575"/>
                  <w:tabs>
                    <w:tab w:val="left" w:pos="7560"/>
                  </w:tabs>
                  <w:suppressOverlap/>
                  <w:jc w:val="center"/>
                </w:pPr>
              </w:pPrChange>
            </w:pPr>
          </w:p>
          <w:p w14:paraId="745D9D6E" w14:textId="24A4EB63" w:rsidR="00194AA7" w:rsidDel="0066104B" w:rsidRDefault="00194AA7" w:rsidP="0066104B">
            <w:pPr>
              <w:rPr>
                <w:del w:id="1016" w:author="Office" w:date="2024-04-18T12:06:00Z"/>
                <w:sz w:val="24"/>
              </w:rPr>
              <w:pPrChange w:id="1017" w:author="Office" w:date="2024-04-18T12:06:00Z">
                <w:pPr>
                  <w:framePr w:hSpace="180" w:wrap="around" w:vAnchor="text" w:hAnchor="page" w:x="1642" w:y="575"/>
                  <w:suppressOverlap/>
                  <w:jc w:val="center"/>
                </w:pPr>
              </w:pPrChange>
            </w:pPr>
          </w:p>
        </w:tc>
        <w:tc>
          <w:tcPr>
            <w:tcW w:w="2400" w:type="dxa"/>
            <w:vAlign w:val="center"/>
          </w:tcPr>
          <w:p w14:paraId="466D77E7" w14:textId="69B48316" w:rsidR="00194AA7" w:rsidDel="0066104B" w:rsidRDefault="004334B7" w:rsidP="0066104B">
            <w:pPr>
              <w:rPr>
                <w:del w:id="1018" w:author="Office" w:date="2024-04-18T12:06:00Z"/>
                <w:rFonts w:ascii="黑体" w:eastAsia="黑体" w:hAnsi="黑体"/>
                <w:sz w:val="24"/>
              </w:rPr>
              <w:pPrChange w:id="1019" w:author="Office" w:date="2024-04-18T12:06:00Z">
                <w:pPr>
                  <w:framePr w:hSpace="180" w:wrap="around" w:vAnchor="text" w:hAnchor="page" w:x="1642" w:y="575"/>
                  <w:tabs>
                    <w:tab w:val="left" w:pos="7560"/>
                  </w:tabs>
                  <w:suppressOverlap/>
                  <w:jc w:val="center"/>
                </w:pPr>
              </w:pPrChange>
            </w:pPr>
            <w:del w:id="1020" w:author="Office" w:date="2024-04-18T12:06:00Z">
              <w:r w:rsidDel="0066104B">
                <w:rPr>
                  <w:rFonts w:ascii="黑体" w:eastAsia="黑体" w:hAnsi="黑体" w:hint="eastAsia"/>
                  <w:sz w:val="24"/>
                </w:rPr>
                <w:delText>发票税号</w:delText>
              </w:r>
            </w:del>
          </w:p>
        </w:tc>
        <w:tc>
          <w:tcPr>
            <w:tcW w:w="2710" w:type="dxa"/>
            <w:vAlign w:val="center"/>
          </w:tcPr>
          <w:p w14:paraId="709DA4F8" w14:textId="4D15D8C7" w:rsidR="00194AA7" w:rsidDel="0066104B" w:rsidRDefault="00194AA7" w:rsidP="0066104B">
            <w:pPr>
              <w:rPr>
                <w:del w:id="1021" w:author="Office" w:date="2024-04-18T12:06:00Z"/>
              </w:rPr>
              <w:pPrChange w:id="1022" w:author="Office" w:date="2024-04-18T12:06:00Z">
                <w:pPr>
                  <w:framePr w:hSpace="180" w:wrap="around" w:vAnchor="text" w:hAnchor="page" w:x="1642" w:y="575"/>
                  <w:tabs>
                    <w:tab w:val="left" w:pos="7560"/>
                  </w:tabs>
                  <w:ind w:firstLineChars="100" w:firstLine="210"/>
                  <w:suppressOverlap/>
                  <w:jc w:val="center"/>
                </w:pPr>
              </w:pPrChange>
            </w:pPr>
          </w:p>
        </w:tc>
      </w:tr>
      <w:tr w:rsidR="00194AA7" w:rsidDel="0066104B" w14:paraId="1BDBDE1F" w14:textId="1EB87ADD">
        <w:trPr>
          <w:trHeight w:val="407"/>
          <w:del w:id="1023" w:author="Office" w:date="2024-04-18T12:06:00Z"/>
        </w:trPr>
        <w:tc>
          <w:tcPr>
            <w:tcW w:w="3910" w:type="dxa"/>
            <w:gridSpan w:val="2"/>
            <w:vMerge w:val="restart"/>
            <w:vAlign w:val="center"/>
          </w:tcPr>
          <w:p w14:paraId="14C10577" w14:textId="7386F83A" w:rsidR="00194AA7" w:rsidDel="0066104B" w:rsidRDefault="004334B7" w:rsidP="0066104B">
            <w:pPr>
              <w:rPr>
                <w:del w:id="1024" w:author="Office" w:date="2024-04-18T12:06:00Z"/>
                <w:rFonts w:ascii="黑体" w:eastAsia="黑体" w:hAnsi="黑体"/>
                <w:sz w:val="24"/>
              </w:rPr>
              <w:pPrChange w:id="1025" w:author="Office" w:date="2024-04-18T12:06:00Z">
                <w:pPr>
                  <w:framePr w:hSpace="180" w:wrap="around" w:vAnchor="text" w:hAnchor="page" w:x="1642" w:y="575"/>
                  <w:suppressOverlap/>
                  <w:jc w:val="center"/>
                </w:pPr>
              </w:pPrChange>
            </w:pPr>
            <w:del w:id="1026" w:author="Office" w:date="2024-04-18T12:06:00Z">
              <w:r w:rsidDel="0066104B">
                <w:rPr>
                  <w:rFonts w:ascii="黑体" w:eastAsia="黑体" w:hAnsi="黑体"/>
                  <w:sz w:val="24"/>
                </w:rPr>
                <w:delText>缴纳</w:delText>
              </w:r>
              <w:r w:rsidDel="0066104B">
                <w:rPr>
                  <w:rFonts w:ascii="黑体" w:eastAsia="黑体" w:hAnsi="黑体" w:hint="eastAsia"/>
                  <w:sz w:val="24"/>
                </w:rPr>
                <w:delText>评审费项数及姓名</w:delText>
              </w:r>
            </w:del>
          </w:p>
        </w:tc>
        <w:tc>
          <w:tcPr>
            <w:tcW w:w="2400" w:type="dxa"/>
            <w:vAlign w:val="center"/>
          </w:tcPr>
          <w:p w14:paraId="4BFB63E5" w14:textId="084482BD" w:rsidR="00194AA7" w:rsidDel="0066104B" w:rsidRDefault="004334B7" w:rsidP="0066104B">
            <w:pPr>
              <w:rPr>
                <w:del w:id="1027" w:author="Office" w:date="2024-04-18T12:06:00Z"/>
                <w:rFonts w:ascii="黑体" w:eastAsia="黑体" w:hAnsi="黑体"/>
                <w:sz w:val="24"/>
              </w:rPr>
              <w:pPrChange w:id="1028" w:author="Office" w:date="2024-04-18T12:06:00Z">
                <w:pPr>
                  <w:framePr w:hSpace="180" w:wrap="around" w:vAnchor="text" w:hAnchor="page" w:x="1642" w:y="575"/>
                  <w:suppressOverlap/>
                  <w:jc w:val="center"/>
                </w:pPr>
              </w:pPrChange>
            </w:pPr>
            <w:del w:id="1029" w:author="Office" w:date="2024-04-18T12:06:00Z">
              <w:r w:rsidDel="0066104B">
                <w:rPr>
                  <w:rFonts w:ascii="黑体" w:eastAsia="黑体" w:hAnsi="黑体" w:hint="eastAsia"/>
                  <w:sz w:val="24"/>
                </w:rPr>
                <w:delText>项数</w:delText>
              </w:r>
            </w:del>
          </w:p>
        </w:tc>
        <w:tc>
          <w:tcPr>
            <w:tcW w:w="2710" w:type="dxa"/>
            <w:vAlign w:val="center"/>
          </w:tcPr>
          <w:p w14:paraId="063434D7" w14:textId="47583A11" w:rsidR="00194AA7" w:rsidDel="0066104B" w:rsidRDefault="00194AA7" w:rsidP="0066104B">
            <w:pPr>
              <w:rPr>
                <w:del w:id="1030" w:author="Office" w:date="2024-04-18T12:06:00Z"/>
                <w:sz w:val="24"/>
              </w:rPr>
              <w:pPrChange w:id="1031" w:author="Office" w:date="2024-04-18T12:06:00Z">
                <w:pPr>
                  <w:framePr w:hSpace="180" w:wrap="around" w:vAnchor="text" w:hAnchor="page" w:x="1642" w:y="575"/>
                  <w:ind w:firstLineChars="300" w:firstLine="720"/>
                  <w:suppressOverlap/>
                </w:pPr>
              </w:pPrChange>
            </w:pPr>
          </w:p>
        </w:tc>
      </w:tr>
      <w:tr w:rsidR="00194AA7" w:rsidDel="0066104B" w14:paraId="0A50EFEE" w14:textId="1C2BEF28">
        <w:trPr>
          <w:trHeight w:val="407"/>
          <w:del w:id="1032" w:author="Office" w:date="2024-04-18T12:06:00Z"/>
        </w:trPr>
        <w:tc>
          <w:tcPr>
            <w:tcW w:w="3910" w:type="dxa"/>
            <w:gridSpan w:val="2"/>
            <w:vMerge/>
            <w:vAlign w:val="center"/>
          </w:tcPr>
          <w:p w14:paraId="5CE4FFB6" w14:textId="264E3E36" w:rsidR="00194AA7" w:rsidDel="0066104B" w:rsidRDefault="00194AA7" w:rsidP="0066104B">
            <w:pPr>
              <w:rPr>
                <w:del w:id="1033" w:author="Office" w:date="2024-04-18T12:06:00Z"/>
                <w:rFonts w:ascii="黑体" w:eastAsia="黑体" w:hAnsi="黑体"/>
              </w:rPr>
              <w:pPrChange w:id="1034" w:author="Office" w:date="2024-04-18T12:06:00Z">
                <w:pPr>
                  <w:framePr w:hSpace="180" w:wrap="around" w:vAnchor="text" w:hAnchor="page" w:x="1642" w:y="575"/>
                  <w:suppressOverlap/>
                  <w:jc w:val="center"/>
                </w:pPr>
              </w:pPrChange>
            </w:pPr>
          </w:p>
        </w:tc>
        <w:tc>
          <w:tcPr>
            <w:tcW w:w="2400" w:type="dxa"/>
            <w:vAlign w:val="center"/>
          </w:tcPr>
          <w:p w14:paraId="5832C8A6" w14:textId="262A9B63" w:rsidR="00194AA7" w:rsidDel="0066104B" w:rsidRDefault="004334B7" w:rsidP="0066104B">
            <w:pPr>
              <w:rPr>
                <w:del w:id="1035" w:author="Office" w:date="2024-04-18T12:06:00Z"/>
                <w:rFonts w:ascii="黑体" w:eastAsia="黑体" w:hAnsi="黑体"/>
                <w:sz w:val="24"/>
              </w:rPr>
              <w:pPrChange w:id="1036" w:author="Office" w:date="2024-04-18T12:06:00Z">
                <w:pPr>
                  <w:framePr w:hSpace="180" w:wrap="around" w:vAnchor="text" w:hAnchor="page" w:x="1642" w:y="575"/>
                  <w:suppressOverlap/>
                  <w:jc w:val="center"/>
                </w:pPr>
              </w:pPrChange>
            </w:pPr>
            <w:del w:id="1037" w:author="Office" w:date="2024-04-18T12:06:00Z">
              <w:r w:rsidDel="0066104B">
                <w:rPr>
                  <w:rFonts w:ascii="黑体" w:eastAsia="黑体" w:hAnsi="黑体" w:hint="eastAsia"/>
                  <w:sz w:val="24"/>
                </w:rPr>
                <w:delText>姓名</w:delText>
              </w:r>
            </w:del>
          </w:p>
        </w:tc>
        <w:tc>
          <w:tcPr>
            <w:tcW w:w="2710" w:type="dxa"/>
            <w:vAlign w:val="center"/>
          </w:tcPr>
          <w:p w14:paraId="2F4878D9" w14:textId="4B97DDFC" w:rsidR="00194AA7" w:rsidDel="0066104B" w:rsidRDefault="00194AA7" w:rsidP="0066104B">
            <w:pPr>
              <w:rPr>
                <w:del w:id="1038" w:author="Office" w:date="2024-04-18T12:06:00Z"/>
                <w:sz w:val="24"/>
              </w:rPr>
              <w:pPrChange w:id="1039" w:author="Office" w:date="2024-04-18T12:06:00Z">
                <w:pPr>
                  <w:framePr w:hSpace="180" w:wrap="around" w:vAnchor="text" w:hAnchor="page" w:x="1642" w:y="575"/>
                  <w:suppressOverlap/>
                  <w:jc w:val="center"/>
                </w:pPr>
              </w:pPrChange>
            </w:pPr>
          </w:p>
        </w:tc>
      </w:tr>
      <w:tr w:rsidR="00194AA7" w:rsidDel="0066104B" w14:paraId="16A12DEA" w14:textId="6DDCCB33">
        <w:trPr>
          <w:trHeight w:val="463"/>
          <w:del w:id="1040" w:author="Office" w:date="2024-04-18T12:06:00Z"/>
        </w:trPr>
        <w:tc>
          <w:tcPr>
            <w:tcW w:w="3910" w:type="dxa"/>
            <w:gridSpan w:val="2"/>
            <w:vAlign w:val="center"/>
          </w:tcPr>
          <w:p w14:paraId="5E1141CB" w14:textId="166EECD1" w:rsidR="00194AA7" w:rsidDel="0066104B" w:rsidRDefault="004334B7" w:rsidP="0066104B">
            <w:pPr>
              <w:rPr>
                <w:del w:id="1041" w:author="Office" w:date="2024-04-18T12:06:00Z"/>
                <w:rFonts w:ascii="黑体" w:eastAsia="黑体" w:hAnsi="黑体"/>
                <w:sz w:val="24"/>
              </w:rPr>
              <w:pPrChange w:id="1042" w:author="Office" w:date="2024-04-18T12:06:00Z">
                <w:pPr>
                  <w:framePr w:hSpace="180" w:wrap="around" w:vAnchor="text" w:hAnchor="page" w:x="1642" w:y="575"/>
                  <w:ind w:firstLineChars="100" w:firstLine="240"/>
                  <w:suppressOverlap/>
                  <w:jc w:val="center"/>
                </w:pPr>
              </w:pPrChange>
            </w:pPr>
            <w:del w:id="1043" w:author="Office" w:date="2024-04-18T12:06:00Z">
              <w:r w:rsidDel="0066104B">
                <w:rPr>
                  <w:rFonts w:ascii="黑体" w:eastAsia="黑体" w:hAnsi="黑体"/>
                  <w:sz w:val="24"/>
                </w:rPr>
                <w:delText>汇款金额（元）</w:delText>
              </w:r>
            </w:del>
          </w:p>
        </w:tc>
        <w:tc>
          <w:tcPr>
            <w:tcW w:w="2400" w:type="dxa"/>
            <w:vAlign w:val="center"/>
          </w:tcPr>
          <w:p w14:paraId="5715FBC3" w14:textId="104CA889" w:rsidR="00194AA7" w:rsidDel="0066104B" w:rsidRDefault="004334B7" w:rsidP="0066104B">
            <w:pPr>
              <w:rPr>
                <w:del w:id="1044" w:author="Office" w:date="2024-04-18T12:06:00Z"/>
                <w:rFonts w:ascii="黑体" w:eastAsia="黑体" w:hAnsi="黑体"/>
                <w:sz w:val="24"/>
              </w:rPr>
              <w:pPrChange w:id="1045" w:author="Office" w:date="2024-04-18T12:06:00Z">
                <w:pPr>
                  <w:framePr w:hSpace="180" w:wrap="around" w:vAnchor="text" w:hAnchor="page" w:x="1642" w:y="575"/>
                  <w:suppressOverlap/>
                  <w:jc w:val="center"/>
                </w:pPr>
              </w:pPrChange>
            </w:pPr>
            <w:del w:id="1046" w:author="Office" w:date="2024-04-18T12:06:00Z">
              <w:r w:rsidDel="0066104B">
                <w:rPr>
                  <w:rFonts w:ascii="黑体" w:eastAsia="黑体" w:hAnsi="黑体"/>
                  <w:sz w:val="24"/>
                </w:rPr>
                <w:delText>200</w:delText>
              </w:r>
              <w:r w:rsidDel="0066104B">
                <w:rPr>
                  <w:rFonts w:ascii="黑体" w:eastAsia="黑体" w:hAnsi="黑体" w:hint="eastAsia"/>
                  <w:sz w:val="24"/>
                </w:rPr>
                <w:delText>元</w:delText>
              </w:r>
              <w:r w:rsidDel="0066104B">
                <w:rPr>
                  <w:rFonts w:ascii="黑体" w:eastAsia="黑体" w:hAnsi="黑体"/>
                  <w:sz w:val="24"/>
                </w:rPr>
                <w:delText>/</w:delText>
              </w:r>
              <w:r w:rsidDel="0066104B">
                <w:rPr>
                  <w:rFonts w:ascii="黑体" w:eastAsia="黑体" w:hAnsi="黑体" w:hint="eastAsia"/>
                  <w:sz w:val="24"/>
                </w:rPr>
                <w:delText>项</w:delText>
              </w:r>
            </w:del>
          </w:p>
        </w:tc>
        <w:tc>
          <w:tcPr>
            <w:tcW w:w="2710" w:type="dxa"/>
            <w:vAlign w:val="center"/>
          </w:tcPr>
          <w:p w14:paraId="01683AB7" w14:textId="262829EA" w:rsidR="00194AA7" w:rsidDel="0066104B" w:rsidRDefault="004334B7" w:rsidP="0066104B">
            <w:pPr>
              <w:rPr>
                <w:del w:id="1047" w:author="Office" w:date="2024-04-18T12:06:00Z"/>
                <w:rFonts w:ascii="黑体" w:eastAsia="黑体" w:hAnsi="黑体"/>
                <w:sz w:val="24"/>
              </w:rPr>
              <w:pPrChange w:id="1048" w:author="Office" w:date="2024-04-18T12:06:00Z">
                <w:pPr>
                  <w:framePr w:hSpace="180" w:wrap="around" w:vAnchor="text" w:hAnchor="page" w:x="1642" w:y="575"/>
                  <w:suppressOverlap/>
                  <w:jc w:val="center"/>
                </w:pPr>
              </w:pPrChange>
            </w:pPr>
            <w:del w:id="1049" w:author="Office" w:date="2024-04-18T12:06:00Z">
              <w:r w:rsidDel="0066104B">
                <w:rPr>
                  <w:rFonts w:ascii="黑体" w:eastAsia="黑体" w:hAnsi="黑体" w:hint="eastAsia"/>
                  <w:sz w:val="24"/>
                </w:rPr>
                <w:delText>共：</w:delText>
              </w:r>
              <w:r w:rsidDel="0066104B">
                <w:rPr>
                  <w:rFonts w:ascii="黑体" w:eastAsia="黑体" w:hAnsi="黑体"/>
                  <w:sz w:val="24"/>
                </w:rPr>
                <w:delText xml:space="preserve">     </w:delText>
              </w:r>
              <w:r w:rsidDel="0066104B">
                <w:rPr>
                  <w:rFonts w:ascii="黑体" w:eastAsia="黑体" w:hAnsi="黑体" w:hint="eastAsia"/>
                  <w:sz w:val="24"/>
                </w:rPr>
                <w:delText>元</w:delText>
              </w:r>
            </w:del>
          </w:p>
        </w:tc>
      </w:tr>
      <w:tr w:rsidR="00194AA7" w:rsidDel="0066104B" w14:paraId="06A04FF2" w14:textId="00E54FFA">
        <w:trPr>
          <w:trHeight w:val="402"/>
          <w:del w:id="1050" w:author="Office" w:date="2024-04-18T12:06:00Z"/>
        </w:trPr>
        <w:tc>
          <w:tcPr>
            <w:tcW w:w="1960" w:type="dxa"/>
            <w:vMerge w:val="restart"/>
            <w:vAlign w:val="center"/>
          </w:tcPr>
          <w:p w14:paraId="406B1CA9" w14:textId="38804E08" w:rsidR="00194AA7" w:rsidDel="0066104B" w:rsidRDefault="004334B7" w:rsidP="0066104B">
            <w:pPr>
              <w:rPr>
                <w:del w:id="1051" w:author="Office" w:date="2024-04-18T12:06:00Z"/>
                <w:rFonts w:ascii="黑体" w:eastAsia="黑体" w:hAnsi="黑体"/>
              </w:rPr>
              <w:pPrChange w:id="1052" w:author="Office" w:date="2024-04-18T12:06:00Z">
                <w:pPr>
                  <w:framePr w:hSpace="180" w:wrap="around" w:vAnchor="text" w:hAnchor="page" w:x="1642" w:y="575"/>
                  <w:suppressOverlap/>
                  <w:jc w:val="center"/>
                </w:pPr>
              </w:pPrChange>
            </w:pPr>
            <w:del w:id="1053" w:author="Office" w:date="2024-04-18T12:06:00Z">
              <w:r w:rsidDel="0066104B">
                <w:rPr>
                  <w:rFonts w:ascii="黑体" w:eastAsia="黑体" w:hAnsi="黑体"/>
                  <w:sz w:val="24"/>
                </w:rPr>
                <w:delText>发票收件人姓名</w:delText>
              </w:r>
            </w:del>
          </w:p>
        </w:tc>
        <w:tc>
          <w:tcPr>
            <w:tcW w:w="1950" w:type="dxa"/>
            <w:vMerge w:val="restart"/>
            <w:vAlign w:val="center"/>
          </w:tcPr>
          <w:p w14:paraId="68375CA4" w14:textId="2D3E6645" w:rsidR="00194AA7" w:rsidDel="0066104B" w:rsidRDefault="00194AA7" w:rsidP="0066104B">
            <w:pPr>
              <w:rPr>
                <w:del w:id="1054" w:author="Office" w:date="2024-04-18T12:06:00Z"/>
              </w:rPr>
              <w:pPrChange w:id="1055" w:author="Office" w:date="2024-04-18T12:06:00Z">
                <w:pPr>
                  <w:framePr w:hSpace="180" w:wrap="around" w:vAnchor="text" w:hAnchor="page" w:x="1642" w:y="575"/>
                  <w:suppressOverlap/>
                  <w:jc w:val="center"/>
                </w:pPr>
              </w:pPrChange>
            </w:pPr>
          </w:p>
        </w:tc>
        <w:tc>
          <w:tcPr>
            <w:tcW w:w="2400" w:type="dxa"/>
            <w:vAlign w:val="center"/>
          </w:tcPr>
          <w:p w14:paraId="2EE9EEA0" w14:textId="112588B4" w:rsidR="00194AA7" w:rsidDel="0066104B" w:rsidRDefault="004334B7" w:rsidP="0066104B">
            <w:pPr>
              <w:rPr>
                <w:del w:id="1056" w:author="Office" w:date="2024-04-18T12:06:00Z"/>
                <w:rFonts w:ascii="黑体" w:eastAsia="黑体" w:hAnsi="黑体"/>
              </w:rPr>
              <w:pPrChange w:id="1057" w:author="Office" w:date="2024-04-18T12:06:00Z">
                <w:pPr>
                  <w:framePr w:hSpace="180" w:wrap="around" w:vAnchor="text" w:hAnchor="page" w:x="1642" w:y="575"/>
                  <w:suppressOverlap/>
                  <w:jc w:val="center"/>
                </w:pPr>
              </w:pPrChange>
            </w:pPr>
            <w:del w:id="1058" w:author="Office" w:date="2024-04-18T12:06:00Z">
              <w:r w:rsidDel="0066104B">
                <w:rPr>
                  <w:rFonts w:ascii="黑体" w:eastAsia="黑体" w:hAnsi="黑体"/>
                  <w:sz w:val="24"/>
                </w:rPr>
                <w:delText>发票收件人手机号</w:delText>
              </w:r>
            </w:del>
          </w:p>
        </w:tc>
        <w:tc>
          <w:tcPr>
            <w:tcW w:w="2710" w:type="dxa"/>
            <w:vAlign w:val="center"/>
          </w:tcPr>
          <w:p w14:paraId="5F742AF1" w14:textId="67FA1ADC" w:rsidR="00194AA7" w:rsidDel="0066104B" w:rsidRDefault="00194AA7" w:rsidP="0066104B">
            <w:pPr>
              <w:rPr>
                <w:del w:id="1059" w:author="Office" w:date="2024-04-18T12:06:00Z"/>
              </w:rPr>
              <w:pPrChange w:id="1060" w:author="Office" w:date="2024-04-18T12:06:00Z">
                <w:pPr>
                  <w:framePr w:hSpace="180" w:wrap="around" w:vAnchor="text" w:hAnchor="page" w:x="1642" w:y="575"/>
                  <w:suppressOverlap/>
                  <w:jc w:val="center"/>
                </w:pPr>
              </w:pPrChange>
            </w:pPr>
          </w:p>
        </w:tc>
      </w:tr>
      <w:tr w:rsidR="00194AA7" w:rsidDel="0066104B" w14:paraId="300B316D" w14:textId="10E77291">
        <w:trPr>
          <w:trHeight w:val="402"/>
          <w:del w:id="1061" w:author="Office" w:date="2024-04-18T12:06:00Z"/>
        </w:trPr>
        <w:tc>
          <w:tcPr>
            <w:tcW w:w="1960" w:type="dxa"/>
            <w:vMerge/>
            <w:vAlign w:val="center"/>
          </w:tcPr>
          <w:p w14:paraId="4F27BC13" w14:textId="7839EC6E" w:rsidR="00194AA7" w:rsidDel="0066104B" w:rsidRDefault="00194AA7" w:rsidP="0066104B">
            <w:pPr>
              <w:rPr>
                <w:del w:id="1062" w:author="Office" w:date="2024-04-18T12:06:00Z"/>
                <w:rFonts w:ascii="黑体" w:eastAsia="黑体" w:hAnsi="黑体"/>
              </w:rPr>
              <w:pPrChange w:id="1063" w:author="Office" w:date="2024-04-18T12:06:00Z">
                <w:pPr>
                  <w:framePr w:hSpace="180" w:wrap="around" w:vAnchor="text" w:hAnchor="page" w:x="1642" w:y="575"/>
                  <w:suppressOverlap/>
                  <w:jc w:val="center"/>
                </w:pPr>
              </w:pPrChange>
            </w:pPr>
          </w:p>
        </w:tc>
        <w:tc>
          <w:tcPr>
            <w:tcW w:w="1950" w:type="dxa"/>
            <w:vMerge/>
            <w:vAlign w:val="center"/>
          </w:tcPr>
          <w:p w14:paraId="4266F17B" w14:textId="61302428" w:rsidR="00194AA7" w:rsidDel="0066104B" w:rsidRDefault="00194AA7" w:rsidP="0066104B">
            <w:pPr>
              <w:rPr>
                <w:del w:id="1064" w:author="Office" w:date="2024-04-18T12:06:00Z"/>
              </w:rPr>
              <w:pPrChange w:id="1065" w:author="Office" w:date="2024-04-18T12:06:00Z">
                <w:pPr>
                  <w:framePr w:hSpace="180" w:wrap="around" w:vAnchor="text" w:hAnchor="page" w:x="1642" w:y="575"/>
                  <w:suppressOverlap/>
                  <w:jc w:val="center"/>
                </w:pPr>
              </w:pPrChange>
            </w:pPr>
          </w:p>
        </w:tc>
        <w:tc>
          <w:tcPr>
            <w:tcW w:w="2400" w:type="dxa"/>
            <w:vAlign w:val="center"/>
          </w:tcPr>
          <w:p w14:paraId="024AC797" w14:textId="10613172" w:rsidR="00194AA7" w:rsidDel="0066104B" w:rsidRDefault="004334B7" w:rsidP="0066104B">
            <w:pPr>
              <w:rPr>
                <w:del w:id="1066" w:author="Office" w:date="2024-04-18T12:06:00Z"/>
                <w:rFonts w:ascii="黑体" w:eastAsia="黑体" w:hAnsi="黑体"/>
                <w:sz w:val="24"/>
              </w:rPr>
              <w:pPrChange w:id="1067" w:author="Office" w:date="2024-04-18T12:06:00Z">
                <w:pPr>
                  <w:framePr w:hSpace="180" w:wrap="around" w:vAnchor="text" w:hAnchor="page" w:x="1642" w:y="575"/>
                  <w:suppressOverlap/>
                  <w:jc w:val="center"/>
                </w:pPr>
              </w:pPrChange>
            </w:pPr>
            <w:del w:id="1068" w:author="Office" w:date="2024-04-18T12:06:00Z">
              <w:r w:rsidDel="0066104B">
                <w:rPr>
                  <w:rFonts w:ascii="黑体" w:eastAsia="黑体" w:hAnsi="黑体"/>
                  <w:sz w:val="24"/>
                </w:rPr>
                <w:delText>发票收件人</w:delText>
              </w:r>
              <w:r w:rsidDel="0066104B">
                <w:rPr>
                  <w:rFonts w:ascii="黑体" w:eastAsia="黑体" w:hAnsi="黑体" w:hint="eastAsia"/>
                  <w:sz w:val="24"/>
                </w:rPr>
                <w:delText>电子邮箱</w:delText>
              </w:r>
            </w:del>
          </w:p>
        </w:tc>
        <w:tc>
          <w:tcPr>
            <w:tcW w:w="2710" w:type="dxa"/>
            <w:vAlign w:val="center"/>
          </w:tcPr>
          <w:p w14:paraId="09D79F69" w14:textId="7BB2AEC3" w:rsidR="00194AA7" w:rsidDel="0066104B" w:rsidRDefault="00194AA7" w:rsidP="0066104B">
            <w:pPr>
              <w:rPr>
                <w:del w:id="1069" w:author="Office" w:date="2024-04-18T12:06:00Z"/>
                <w:sz w:val="24"/>
              </w:rPr>
              <w:pPrChange w:id="1070" w:author="Office" w:date="2024-04-18T12:06:00Z">
                <w:pPr>
                  <w:framePr w:hSpace="180" w:wrap="around" w:vAnchor="text" w:hAnchor="page" w:x="1642" w:y="575"/>
                  <w:suppressOverlap/>
                  <w:jc w:val="center"/>
                </w:pPr>
              </w:pPrChange>
            </w:pPr>
          </w:p>
        </w:tc>
      </w:tr>
    </w:tbl>
    <w:p w14:paraId="2E0E0700" w14:textId="47AE0C1D" w:rsidR="00194AA7" w:rsidDel="0066104B" w:rsidRDefault="004334B7" w:rsidP="0066104B">
      <w:pPr>
        <w:rPr>
          <w:del w:id="1071" w:author="Office" w:date="2024-04-18T12:06:00Z"/>
        </w:rPr>
        <w:pPrChange w:id="1072" w:author="Office" w:date="2024-04-18T12:06:00Z">
          <w:pPr>
            <w:ind w:firstLineChars="3900" w:firstLine="8190"/>
          </w:pPr>
        </w:pPrChange>
      </w:pPr>
      <w:del w:id="1073" w:author="Office" w:date="2024-04-18T12:06:00Z">
        <w:r w:rsidDel="0066104B">
          <w:rPr>
            <w:rFonts w:hint="eastAsia"/>
          </w:rPr>
          <w:lastRenderedPageBreak/>
          <w:delText xml:space="preserve"> </w:delText>
        </w:r>
      </w:del>
    </w:p>
    <w:p w14:paraId="6B2F5208" w14:textId="5BD73FDC" w:rsidR="00194AA7" w:rsidDel="0066104B" w:rsidRDefault="004334B7" w:rsidP="0066104B">
      <w:pPr>
        <w:rPr>
          <w:del w:id="1074" w:author="Office" w:date="2024-04-18T12:06:00Z"/>
          <w:rFonts w:ascii="仿宋_GB2312" w:eastAsia="仿宋_GB2312"/>
          <w:sz w:val="24"/>
        </w:rPr>
        <w:pPrChange w:id="1075" w:author="Office" w:date="2024-04-18T12:06:00Z">
          <w:pPr>
            <w:ind w:firstLineChars="200" w:firstLine="422"/>
          </w:pPr>
        </w:pPrChange>
      </w:pPr>
      <w:del w:id="1076" w:author="Office" w:date="2024-04-18T12:06:00Z">
        <w:r w:rsidDel="0066104B">
          <w:rPr>
            <w:rFonts w:ascii="黑体" w:eastAsia="黑体" w:hAnsi="黑体" w:hint="eastAsia"/>
            <w:b/>
          </w:rPr>
          <w:delText>注</w:delText>
        </w:r>
        <w:r w:rsidDel="0066104B">
          <w:rPr>
            <w:rFonts w:ascii="黑体" w:eastAsia="黑体" w:hAnsi="黑体" w:hint="eastAsia"/>
          </w:rPr>
          <w:delText>：</w:delText>
        </w:r>
        <w:r w:rsidDel="0066104B">
          <w:rPr>
            <w:rFonts w:ascii="仿宋_GB2312" w:eastAsia="仿宋_GB2312" w:hint="eastAsia"/>
            <w:sz w:val="24"/>
          </w:rPr>
          <w:delText>为方便学会信息查询，并准确将电子发票发给您，请</w:delText>
        </w:r>
        <w:r w:rsidDel="0066104B">
          <w:rPr>
            <w:rFonts w:ascii="仿宋_GB2312" w:eastAsia="仿宋_GB2312" w:hint="eastAsia"/>
            <w:b/>
            <w:sz w:val="24"/>
          </w:rPr>
          <w:delText>务必于5月</w:delText>
        </w:r>
        <w:r w:rsidR="00534B41" w:rsidDel="0066104B">
          <w:rPr>
            <w:rFonts w:ascii="仿宋_GB2312" w:eastAsia="仿宋_GB2312"/>
            <w:b/>
            <w:sz w:val="24"/>
          </w:rPr>
          <w:delText>31</w:delText>
        </w:r>
        <w:r w:rsidDel="0066104B">
          <w:rPr>
            <w:rFonts w:ascii="仿宋_GB2312" w:eastAsia="仿宋_GB2312" w:hint="eastAsia"/>
            <w:b/>
            <w:sz w:val="24"/>
          </w:rPr>
          <w:delText>日（星期五）前扫描</w:delText>
        </w:r>
        <w:r w:rsidR="00D23BA2" w:rsidDel="0066104B">
          <w:rPr>
            <w:rFonts w:ascii="仿宋_GB2312" w:eastAsia="仿宋_GB2312" w:hint="eastAsia"/>
            <w:b/>
            <w:sz w:val="24"/>
          </w:rPr>
          <w:delText>以下</w:delText>
        </w:r>
        <w:r w:rsidDel="0066104B">
          <w:rPr>
            <w:rFonts w:ascii="仿宋_GB2312" w:eastAsia="仿宋_GB2312" w:hint="eastAsia"/>
            <w:b/>
            <w:sz w:val="24"/>
          </w:rPr>
          <w:delText>二维码</w:delText>
        </w:r>
        <w:r w:rsidDel="0066104B">
          <w:rPr>
            <w:rFonts w:ascii="仿宋_GB2312" w:eastAsia="仿宋_GB2312" w:hint="eastAsia"/>
            <w:sz w:val="24"/>
          </w:rPr>
          <w:delText>填好此回执。</w:delText>
        </w:r>
      </w:del>
    </w:p>
    <w:p w14:paraId="116ADE3E" w14:textId="6BB9CF5C" w:rsidR="00194AA7" w:rsidDel="0066104B" w:rsidRDefault="00194AA7" w:rsidP="0066104B">
      <w:pPr>
        <w:rPr>
          <w:del w:id="1077" w:author="Office" w:date="2024-04-18T12:06:00Z"/>
        </w:rPr>
        <w:pPrChange w:id="1078" w:author="Office" w:date="2024-04-18T12:06:00Z">
          <w:pPr/>
        </w:pPrChange>
      </w:pPr>
    </w:p>
    <w:p w14:paraId="4BDCA233" w14:textId="170C6573" w:rsidR="00194AA7" w:rsidRPr="00534B41" w:rsidDel="0066104B" w:rsidRDefault="00D23BA2" w:rsidP="0066104B">
      <w:pPr>
        <w:rPr>
          <w:del w:id="1079" w:author="Office" w:date="2024-04-18T12:06:00Z"/>
          <w:rFonts w:ascii="仿宋_GB2312" w:eastAsia="仿宋_GB2312" w:hAnsi="仿宋" w:cs="仿宋"/>
          <w:sz w:val="32"/>
          <w:szCs w:val="32"/>
        </w:rPr>
        <w:pPrChange w:id="1080" w:author="Office" w:date="2024-04-18T12:06:00Z">
          <w:pPr>
            <w:jc w:val="center"/>
          </w:pPr>
        </w:pPrChange>
      </w:pPr>
      <w:del w:id="1081" w:author="Office" w:date="2024-04-18T12:06:00Z">
        <w:r w:rsidDel="0066104B">
          <w:rPr>
            <w:rFonts w:ascii="仿宋_GB2312" w:eastAsia="仿宋_GB2312" w:hAnsi="仿宋" w:cs="仿宋" w:hint="eastAsia"/>
            <w:noProof/>
            <w:sz w:val="32"/>
            <w:szCs w:val="32"/>
            <w:highlight w:val="yellow"/>
          </w:rPr>
          <w:drawing>
            <wp:inline distT="0" distB="0" distL="114300" distR="114300" wp14:anchorId="05BF4C36" wp14:editId="57E11CC1">
              <wp:extent cx="1397364" cy="1432560"/>
              <wp:effectExtent l="0" t="0" r="0" b="0"/>
              <wp:docPr id="1280852480" name="图片 1280852480" descr="缴费回执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缴费回执二维码"/>
                      <pic:cNvPicPr>
                        <a:picLocks noChangeAspect="1"/>
                      </pic:cNvPicPr>
                    </pic:nvPicPr>
                    <pic:blipFill>
                      <a:blip r:embed="rId8"/>
                      <a:stretch>
                        <a:fillRect/>
                      </a:stretch>
                    </pic:blipFill>
                    <pic:spPr>
                      <a:xfrm>
                        <a:off x="0" y="0"/>
                        <a:ext cx="1399193" cy="1434436"/>
                      </a:xfrm>
                      <a:prstGeom prst="rect">
                        <a:avLst/>
                      </a:prstGeom>
                    </pic:spPr>
                  </pic:pic>
                </a:graphicData>
              </a:graphic>
            </wp:inline>
          </w:drawing>
        </w:r>
      </w:del>
    </w:p>
    <w:p w14:paraId="6A4768C6" w14:textId="519C99A9" w:rsidR="00194AA7" w:rsidDel="0066104B" w:rsidRDefault="00194AA7" w:rsidP="0066104B">
      <w:pPr>
        <w:rPr>
          <w:del w:id="1082" w:author="Office" w:date="2024-04-18T12:06:00Z"/>
        </w:rPr>
        <w:pPrChange w:id="1083" w:author="Office" w:date="2024-04-18T12:06:00Z">
          <w:pPr/>
        </w:pPrChange>
      </w:pPr>
    </w:p>
    <w:p w14:paraId="508B637F" w14:textId="7FBFBAAA" w:rsidR="00194AA7" w:rsidDel="0066104B" w:rsidRDefault="00194AA7" w:rsidP="0066104B">
      <w:pPr>
        <w:rPr>
          <w:del w:id="1084" w:author="Office" w:date="2024-04-18T12:06:00Z"/>
        </w:rPr>
        <w:pPrChange w:id="1085" w:author="Office" w:date="2024-04-18T12:06:00Z">
          <w:pPr/>
        </w:pPrChange>
      </w:pPr>
    </w:p>
    <w:p w14:paraId="0E74EABD" w14:textId="7968F687" w:rsidR="00194AA7" w:rsidDel="0066104B" w:rsidRDefault="00194AA7" w:rsidP="0066104B">
      <w:pPr>
        <w:rPr>
          <w:del w:id="1086" w:author="Office" w:date="2024-04-18T12:06:00Z"/>
          <w:rFonts w:ascii="仿宋" w:eastAsia="仿宋" w:hAnsi="仿宋" w:cs="宋体" w:hint="eastAsia"/>
          <w:kern w:val="0"/>
          <w:sz w:val="28"/>
          <w:szCs w:val="28"/>
        </w:rPr>
        <w:pPrChange w:id="1087" w:author="Office" w:date="2024-04-18T12:06:00Z">
          <w:pPr>
            <w:spacing w:line="480" w:lineRule="exact"/>
            <w:ind w:left="1"/>
            <w:jc w:val="left"/>
          </w:pPr>
        </w:pPrChange>
      </w:pPr>
    </w:p>
    <w:p w14:paraId="365E01D8" w14:textId="77777777" w:rsidR="00194AA7" w:rsidDel="0066104B" w:rsidRDefault="00194AA7" w:rsidP="0066104B">
      <w:pPr>
        <w:rPr>
          <w:del w:id="1088" w:author="Office" w:date="2024-04-18T12:06:00Z"/>
          <w:rFonts w:hint="eastAsia"/>
        </w:rPr>
      </w:pPr>
    </w:p>
    <w:p w14:paraId="4F798340" w14:textId="77777777" w:rsidR="00194AA7" w:rsidRDefault="00194AA7">
      <w:pPr>
        <w:spacing w:line="560" w:lineRule="exact"/>
        <w:jc w:val="left"/>
        <w:rPr>
          <w:rFonts w:ascii="仿宋_GB2312" w:eastAsia="仿宋_GB2312" w:hAnsi="Times New Roman" w:cs="Times New Roman" w:hint="eastAsia"/>
          <w:bCs/>
          <w:color w:val="000000"/>
          <w:kern w:val="0"/>
          <w:sz w:val="32"/>
          <w:szCs w:val="32"/>
          <w:lang w:bidi="ar"/>
        </w:rPr>
      </w:pPr>
    </w:p>
    <w:sectPr w:rsidR="00194AA7" w:rsidSect="0066104B">
      <w:pgSz w:w="16838" w:h="11906" w:orient="landscape"/>
      <w:pgMar w:top="1588" w:right="2098" w:bottom="1474" w:left="1985" w:header="851" w:footer="1588" w:gutter="0"/>
      <w:cols w:space="720"/>
      <w:titlePg/>
      <w:docGrid w:type="lines" w:linePitch="312"/>
      <w:sectPrChange w:id="1089" w:author="Office" w:date="2024-04-18T12:06:00Z">
        <w:sectPr w:rsidR="00194AA7" w:rsidSect="0066104B">
          <w:pgSz w:w="11906" w:h="16838" w:orient="portrait"/>
          <w:pgMar w:top="2098" w:right="1474" w:bottom="1985" w:left="1588" w:header="851" w:footer="158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713A" w14:textId="77777777" w:rsidR="00736AF6" w:rsidRDefault="00736AF6">
      <w:r>
        <w:separator/>
      </w:r>
    </w:p>
  </w:endnote>
  <w:endnote w:type="continuationSeparator" w:id="0">
    <w:p w14:paraId="2435CB29" w14:textId="77777777" w:rsidR="00736AF6" w:rsidRDefault="0073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09383" w14:textId="77777777" w:rsidR="00194AA7" w:rsidRDefault="004334B7">
    <w:pPr>
      <w:pStyle w:val="aa"/>
      <w:rPr>
        <w:rFonts w:ascii="宋体" w:eastAsia="宋体" w:hAnsi="宋体"/>
        <w:sz w:val="28"/>
        <w:szCs w:val="28"/>
      </w:rPr>
    </w:pPr>
    <w:r>
      <w:rPr>
        <w:rFonts w:ascii="宋体" w:eastAsia="宋体" w:hAnsi="宋体" w:hint="eastAsia"/>
        <w:sz w:val="28"/>
        <w:szCs w:val="28"/>
      </w:rPr>
      <w:t>—</w:t>
    </w:r>
    <w:sdt>
      <w:sdtPr>
        <w:rPr>
          <w:rFonts w:ascii="宋体" w:eastAsia="宋体" w:hAnsi="宋体"/>
          <w:sz w:val="28"/>
          <w:szCs w:val="28"/>
        </w:rPr>
        <w:id w:val="-1541195117"/>
      </w:sdtPr>
      <w:sdtEndPr/>
      <w:sdtContent>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sdtContent>
    </w:sdt>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BED8" w14:textId="77777777" w:rsidR="00194AA7" w:rsidRDefault="004334B7">
    <w:pPr>
      <w:pStyle w:val="aa"/>
      <w:jc w:val="right"/>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1447847511"/>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sdtContent>
    </w:sdt>
    <w:r>
      <w:rPr>
        <w:rFonts w:asciiTheme="minorEastAsia" w:hAnsiTheme="minorEastAsia"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E197" w14:textId="77777777" w:rsidR="00194AA7" w:rsidRDefault="004334B7">
    <w:pPr>
      <w:pStyle w:val="aa"/>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Pr>
        <w:rFonts w:ascii="宋体" w:eastAsia="宋体" w:hAnsi="宋体"/>
        <w:sz w:val="28"/>
        <w:szCs w:val="28"/>
        <w:lang w:val="zh-CN"/>
      </w:rPr>
      <w:t>14</w:t>
    </w:r>
    <w:r>
      <w:rPr>
        <w:rFonts w:ascii="宋体" w:eastAsia="宋体" w:hAnsi="宋体" w:hint="eastAsia"/>
        <w:sz w:val="28"/>
        <w:szCs w:val="28"/>
      </w:rPr>
      <w:fldChar w:fldCharType="end"/>
    </w:r>
    <w:r>
      <w:rPr>
        <w:rFonts w:ascii="宋体" w:eastAsia="宋体" w:hAnsi="宋体" w:hint="eastAsia"/>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DA97" w14:textId="77777777" w:rsidR="00194AA7" w:rsidRDefault="004334B7">
    <w:pPr>
      <w:pStyle w:val="aa"/>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4</w:t>
    </w:r>
    <w:r>
      <w:rPr>
        <w:rFonts w:ascii="宋体" w:eastAsia="宋体" w:hAnsi="宋体"/>
        <w:sz w:val="28"/>
        <w:szCs w:val="28"/>
      </w:rPr>
      <w:fldChar w:fldCharType="end"/>
    </w:r>
    <w:r>
      <w:rPr>
        <w:rFonts w:ascii="宋体" w:eastAsia="宋体" w:hAnsi="宋体" w:hint="eastAsia"/>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95D0" w14:textId="77777777" w:rsidR="00194AA7" w:rsidRDefault="004334B7">
    <w:pPr>
      <w:pStyle w:val="aa"/>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250943914"/>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A22D" w14:textId="77777777" w:rsidR="00194AA7" w:rsidRDefault="004334B7">
    <w:pPr>
      <w:pStyle w:val="aa"/>
      <w:framePr w:wrap="around" w:vAnchor="text" w:hAnchor="margin" w:xAlign="outside" w:y="1"/>
      <w:rPr>
        <w:rStyle w:val="af0"/>
        <w:rFonts w:ascii="宋体" w:hAnsi="宋体"/>
        <w:sz w:val="28"/>
        <w:szCs w:val="28"/>
      </w:rPr>
    </w:pPr>
    <w:r>
      <w:rPr>
        <w:rStyle w:val="af0"/>
        <w:rFonts w:ascii="宋体" w:hAnsi="宋体" w:hint="eastAsia"/>
        <w:sz w:val="28"/>
        <w:szCs w:val="28"/>
      </w:rPr>
      <w:t xml:space="preserve">— </w:t>
    </w:r>
    <w:r>
      <w:rPr>
        <w:rFonts w:ascii="宋体" w:hAnsi="宋体"/>
        <w:sz w:val="28"/>
        <w:szCs w:val="28"/>
      </w:rPr>
      <w:fldChar w:fldCharType="begin"/>
    </w:r>
    <w:r>
      <w:rPr>
        <w:rStyle w:val="af0"/>
        <w:rFonts w:ascii="宋体" w:hAnsi="宋体"/>
        <w:sz w:val="28"/>
        <w:szCs w:val="28"/>
      </w:rPr>
      <w:instrText xml:space="preserve">PAGE  </w:instrText>
    </w:r>
    <w:r>
      <w:rPr>
        <w:rFonts w:ascii="宋体" w:hAnsi="宋体"/>
        <w:sz w:val="28"/>
        <w:szCs w:val="28"/>
      </w:rPr>
      <w:fldChar w:fldCharType="separate"/>
    </w:r>
    <w:r>
      <w:rPr>
        <w:rStyle w:val="af0"/>
        <w:rFonts w:ascii="宋体" w:hAnsi="宋体"/>
        <w:sz w:val="28"/>
        <w:szCs w:val="28"/>
      </w:rPr>
      <w:t>5</w:t>
    </w:r>
    <w:r>
      <w:rPr>
        <w:rFonts w:ascii="宋体" w:hAnsi="宋体"/>
        <w:sz w:val="28"/>
        <w:szCs w:val="28"/>
      </w:rPr>
      <w:fldChar w:fldCharType="end"/>
    </w:r>
    <w:r>
      <w:rPr>
        <w:rStyle w:val="af0"/>
        <w:rFonts w:ascii="宋体" w:hAnsi="宋体" w:hint="eastAsia"/>
        <w:sz w:val="28"/>
        <w:szCs w:val="28"/>
      </w:rPr>
      <w:t xml:space="preserve"> —</w:t>
    </w:r>
  </w:p>
  <w:p w14:paraId="62C25C02" w14:textId="77777777" w:rsidR="00194AA7" w:rsidRDefault="00194AA7">
    <w:pPr>
      <w:pStyle w:val="aa"/>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34EE" w14:textId="77777777" w:rsidR="00194AA7" w:rsidRDefault="004334B7">
    <w:pPr>
      <w:pStyle w:val="aa"/>
      <w:rPr>
        <w:rFonts w:ascii="宋体" w:eastAsia="宋体" w:hAnsi="宋体"/>
        <w:sz w:val="28"/>
        <w:szCs w:val="28"/>
      </w:rPr>
    </w:pPr>
    <w:r>
      <w:rPr>
        <w:rFonts w:ascii="宋体" w:eastAsia="宋体" w:hAnsi="宋体" w:hint="eastAsia"/>
        <w:sz w:val="28"/>
        <w:szCs w:val="28"/>
      </w:rPr>
      <w:t>—</w:t>
    </w:r>
    <w:sdt>
      <w:sdtPr>
        <w:rPr>
          <w:rFonts w:ascii="宋体" w:eastAsia="宋体" w:hAnsi="宋体"/>
          <w:sz w:val="28"/>
          <w:szCs w:val="28"/>
        </w:rPr>
        <w:id w:val="1508555151"/>
      </w:sdtPr>
      <w:sdtEndPr/>
      <w:sdtContent>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sdtContent>
    </w:sdt>
    <w:r>
      <w:rPr>
        <w:rFonts w:ascii="宋体" w:eastAsia="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586A9" w14:textId="77777777" w:rsidR="00736AF6" w:rsidRDefault="00736AF6">
      <w:r>
        <w:separator/>
      </w:r>
    </w:p>
  </w:footnote>
  <w:footnote w:type="continuationSeparator" w:id="0">
    <w:p w14:paraId="2EAD7E8B" w14:textId="77777777" w:rsidR="00736AF6" w:rsidRDefault="00736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D36239"/>
    <w:multiLevelType w:val="singleLevel"/>
    <w:tmpl w:val="87D36239"/>
    <w:lvl w:ilvl="0">
      <w:start w:val="5"/>
      <w:numFmt w:val="chineseCounting"/>
      <w:suff w:val="nothing"/>
      <w:lvlText w:val="%1、"/>
      <w:lvlJc w:val="left"/>
      <w:rPr>
        <w:rFonts w:hint="eastAsia"/>
      </w:rPr>
    </w:lvl>
  </w:abstractNum>
  <w:abstractNum w:abstractNumId="1" w15:restartNumberingAfterBreak="0">
    <w:nsid w:val="969D1975"/>
    <w:multiLevelType w:val="singleLevel"/>
    <w:tmpl w:val="969D1975"/>
    <w:lvl w:ilvl="0">
      <w:start w:val="1"/>
      <w:numFmt w:val="decimal"/>
      <w:lvlText w:val="%1."/>
      <w:lvlJc w:val="left"/>
      <w:pPr>
        <w:tabs>
          <w:tab w:val="left" w:pos="312"/>
        </w:tabs>
      </w:pPr>
    </w:lvl>
  </w:abstractNum>
  <w:num w:numId="1" w16cid:durableId="332757203">
    <w:abstractNumId w:val="1"/>
  </w:num>
  <w:num w:numId="2" w16cid:durableId="13965868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ffice">
    <w15:presenceInfo w15:providerId="AD" w15:userId="S::A363@dllua.store::9f84d749-449a-4c12-933d-0e0394e41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xZTlkZGFhMzNlYWNlZGUyN2FlMThiOTE4YmU3NmIifQ=="/>
  </w:docVars>
  <w:rsids>
    <w:rsidRoot w:val="00AB5FEB"/>
    <w:rsid w:val="000241E7"/>
    <w:rsid w:val="00027CDE"/>
    <w:rsid w:val="0003296E"/>
    <w:rsid w:val="00033136"/>
    <w:rsid w:val="00033D8E"/>
    <w:rsid w:val="00045170"/>
    <w:rsid w:val="000526A3"/>
    <w:rsid w:val="000773C7"/>
    <w:rsid w:val="00081195"/>
    <w:rsid w:val="000846D4"/>
    <w:rsid w:val="000A1F21"/>
    <w:rsid w:val="000A7F53"/>
    <w:rsid w:val="000D08B6"/>
    <w:rsid w:val="00117D8A"/>
    <w:rsid w:val="00122320"/>
    <w:rsid w:val="001231F9"/>
    <w:rsid w:val="00124824"/>
    <w:rsid w:val="001249C7"/>
    <w:rsid w:val="00126111"/>
    <w:rsid w:val="0015414F"/>
    <w:rsid w:val="0015618C"/>
    <w:rsid w:val="00161605"/>
    <w:rsid w:val="00163840"/>
    <w:rsid w:val="00165A9C"/>
    <w:rsid w:val="00171AD0"/>
    <w:rsid w:val="001860CC"/>
    <w:rsid w:val="00194AA7"/>
    <w:rsid w:val="001B1E87"/>
    <w:rsid w:val="001C506F"/>
    <w:rsid w:val="001E02F7"/>
    <w:rsid w:val="001E4E65"/>
    <w:rsid w:val="001E72E1"/>
    <w:rsid w:val="001F0523"/>
    <w:rsid w:val="001F7769"/>
    <w:rsid w:val="002117C1"/>
    <w:rsid w:val="00226B1D"/>
    <w:rsid w:val="00260013"/>
    <w:rsid w:val="00277488"/>
    <w:rsid w:val="002849C6"/>
    <w:rsid w:val="00296B0E"/>
    <w:rsid w:val="002A4EDE"/>
    <w:rsid w:val="002B0A17"/>
    <w:rsid w:val="002B2D1F"/>
    <w:rsid w:val="002B7333"/>
    <w:rsid w:val="002D7FE9"/>
    <w:rsid w:val="002E5429"/>
    <w:rsid w:val="002E56F9"/>
    <w:rsid w:val="002E757F"/>
    <w:rsid w:val="00301E60"/>
    <w:rsid w:val="0031456F"/>
    <w:rsid w:val="00322BBD"/>
    <w:rsid w:val="003246EE"/>
    <w:rsid w:val="00341ADD"/>
    <w:rsid w:val="00345D5B"/>
    <w:rsid w:val="00364903"/>
    <w:rsid w:val="003708C2"/>
    <w:rsid w:val="00381B5C"/>
    <w:rsid w:val="00390FBE"/>
    <w:rsid w:val="00392493"/>
    <w:rsid w:val="00392917"/>
    <w:rsid w:val="00394A45"/>
    <w:rsid w:val="00396914"/>
    <w:rsid w:val="003A0CEA"/>
    <w:rsid w:val="003A6142"/>
    <w:rsid w:val="003A7855"/>
    <w:rsid w:val="003B13E7"/>
    <w:rsid w:val="003B6443"/>
    <w:rsid w:val="003C12EB"/>
    <w:rsid w:val="003E7FE6"/>
    <w:rsid w:val="003F3FD9"/>
    <w:rsid w:val="00401DAB"/>
    <w:rsid w:val="00404D81"/>
    <w:rsid w:val="00406E6B"/>
    <w:rsid w:val="00412E04"/>
    <w:rsid w:val="0041450D"/>
    <w:rsid w:val="004272A9"/>
    <w:rsid w:val="00427836"/>
    <w:rsid w:val="00431102"/>
    <w:rsid w:val="004334B7"/>
    <w:rsid w:val="004338E4"/>
    <w:rsid w:val="00433EF2"/>
    <w:rsid w:val="00436B8C"/>
    <w:rsid w:val="00436C07"/>
    <w:rsid w:val="00437022"/>
    <w:rsid w:val="004378C5"/>
    <w:rsid w:val="0044243C"/>
    <w:rsid w:val="00443E45"/>
    <w:rsid w:val="00445199"/>
    <w:rsid w:val="0045751B"/>
    <w:rsid w:val="0046105B"/>
    <w:rsid w:val="00466C7B"/>
    <w:rsid w:val="00466F52"/>
    <w:rsid w:val="004732CC"/>
    <w:rsid w:val="00476608"/>
    <w:rsid w:val="004815F9"/>
    <w:rsid w:val="00484F91"/>
    <w:rsid w:val="0049055E"/>
    <w:rsid w:val="00492E3B"/>
    <w:rsid w:val="004A59DA"/>
    <w:rsid w:val="004B5242"/>
    <w:rsid w:val="004C6DF9"/>
    <w:rsid w:val="004D039E"/>
    <w:rsid w:val="004F5C9C"/>
    <w:rsid w:val="00512A89"/>
    <w:rsid w:val="00515AE2"/>
    <w:rsid w:val="00517BF7"/>
    <w:rsid w:val="00523F91"/>
    <w:rsid w:val="00534B41"/>
    <w:rsid w:val="00537876"/>
    <w:rsid w:val="00556FCA"/>
    <w:rsid w:val="00563099"/>
    <w:rsid w:val="00564EBC"/>
    <w:rsid w:val="00565F3A"/>
    <w:rsid w:val="005A1A62"/>
    <w:rsid w:val="005B4238"/>
    <w:rsid w:val="005C36C2"/>
    <w:rsid w:val="005D506E"/>
    <w:rsid w:val="005D7F38"/>
    <w:rsid w:val="005E2D4C"/>
    <w:rsid w:val="005E3488"/>
    <w:rsid w:val="00622828"/>
    <w:rsid w:val="006238FF"/>
    <w:rsid w:val="006351A9"/>
    <w:rsid w:val="006524A2"/>
    <w:rsid w:val="0066104B"/>
    <w:rsid w:val="00666800"/>
    <w:rsid w:val="00680113"/>
    <w:rsid w:val="006925E0"/>
    <w:rsid w:val="006940D1"/>
    <w:rsid w:val="006B356D"/>
    <w:rsid w:val="006B4E3A"/>
    <w:rsid w:val="006D4243"/>
    <w:rsid w:val="006D66A5"/>
    <w:rsid w:val="006E2F6D"/>
    <w:rsid w:val="006E457E"/>
    <w:rsid w:val="006E6FA4"/>
    <w:rsid w:val="006E7DDF"/>
    <w:rsid w:val="006F0659"/>
    <w:rsid w:val="006F2A64"/>
    <w:rsid w:val="00713862"/>
    <w:rsid w:val="00716B5B"/>
    <w:rsid w:val="0072230B"/>
    <w:rsid w:val="00736AF6"/>
    <w:rsid w:val="00754BDD"/>
    <w:rsid w:val="00763D9A"/>
    <w:rsid w:val="00772648"/>
    <w:rsid w:val="00787861"/>
    <w:rsid w:val="007879B5"/>
    <w:rsid w:val="00797D55"/>
    <w:rsid w:val="007A50E0"/>
    <w:rsid w:val="007B28D0"/>
    <w:rsid w:val="007D1F75"/>
    <w:rsid w:val="007E5FE4"/>
    <w:rsid w:val="00805CEC"/>
    <w:rsid w:val="00810ECB"/>
    <w:rsid w:val="00821FCF"/>
    <w:rsid w:val="00827D25"/>
    <w:rsid w:val="00845A73"/>
    <w:rsid w:val="00855D5A"/>
    <w:rsid w:val="00860C29"/>
    <w:rsid w:val="008867AF"/>
    <w:rsid w:val="0089579F"/>
    <w:rsid w:val="008C77F7"/>
    <w:rsid w:val="008E4E5C"/>
    <w:rsid w:val="008F63A9"/>
    <w:rsid w:val="00902E35"/>
    <w:rsid w:val="00902FE2"/>
    <w:rsid w:val="0093197A"/>
    <w:rsid w:val="00935599"/>
    <w:rsid w:val="00950957"/>
    <w:rsid w:val="00960501"/>
    <w:rsid w:val="009623B9"/>
    <w:rsid w:val="00964C33"/>
    <w:rsid w:val="00964D3C"/>
    <w:rsid w:val="00965DC1"/>
    <w:rsid w:val="0097724B"/>
    <w:rsid w:val="00984411"/>
    <w:rsid w:val="009A237E"/>
    <w:rsid w:val="009A66FC"/>
    <w:rsid w:val="009C232E"/>
    <w:rsid w:val="009C49DD"/>
    <w:rsid w:val="009C5DD1"/>
    <w:rsid w:val="009D3A14"/>
    <w:rsid w:val="009D66D8"/>
    <w:rsid w:val="009F7B4B"/>
    <w:rsid w:val="00A00253"/>
    <w:rsid w:val="00A02076"/>
    <w:rsid w:val="00A0267A"/>
    <w:rsid w:val="00A12268"/>
    <w:rsid w:val="00A1757E"/>
    <w:rsid w:val="00A239A9"/>
    <w:rsid w:val="00A267C2"/>
    <w:rsid w:val="00A276B1"/>
    <w:rsid w:val="00A27820"/>
    <w:rsid w:val="00A40AC7"/>
    <w:rsid w:val="00A4407F"/>
    <w:rsid w:val="00A53694"/>
    <w:rsid w:val="00A718AD"/>
    <w:rsid w:val="00A81005"/>
    <w:rsid w:val="00AB5FEB"/>
    <w:rsid w:val="00AC42BC"/>
    <w:rsid w:val="00AC6103"/>
    <w:rsid w:val="00AE4844"/>
    <w:rsid w:val="00AF2ADB"/>
    <w:rsid w:val="00AF499A"/>
    <w:rsid w:val="00AF59EC"/>
    <w:rsid w:val="00AF6B05"/>
    <w:rsid w:val="00AF6E40"/>
    <w:rsid w:val="00B0415D"/>
    <w:rsid w:val="00B11CB9"/>
    <w:rsid w:val="00B14E26"/>
    <w:rsid w:val="00B205E3"/>
    <w:rsid w:val="00B24092"/>
    <w:rsid w:val="00B34A16"/>
    <w:rsid w:val="00B5397F"/>
    <w:rsid w:val="00B628EA"/>
    <w:rsid w:val="00B62C87"/>
    <w:rsid w:val="00B63FC7"/>
    <w:rsid w:val="00B731A7"/>
    <w:rsid w:val="00B8268F"/>
    <w:rsid w:val="00B91B36"/>
    <w:rsid w:val="00B96F96"/>
    <w:rsid w:val="00BA2027"/>
    <w:rsid w:val="00BA6236"/>
    <w:rsid w:val="00BB0510"/>
    <w:rsid w:val="00BB2D02"/>
    <w:rsid w:val="00BB4413"/>
    <w:rsid w:val="00BC32DB"/>
    <w:rsid w:val="00BF3F38"/>
    <w:rsid w:val="00C00FF6"/>
    <w:rsid w:val="00C039BD"/>
    <w:rsid w:val="00C0764E"/>
    <w:rsid w:val="00C249B1"/>
    <w:rsid w:val="00C333C6"/>
    <w:rsid w:val="00C36F97"/>
    <w:rsid w:val="00C402CD"/>
    <w:rsid w:val="00C535A9"/>
    <w:rsid w:val="00C541CA"/>
    <w:rsid w:val="00C57030"/>
    <w:rsid w:val="00C9749A"/>
    <w:rsid w:val="00CA0217"/>
    <w:rsid w:val="00CA15B5"/>
    <w:rsid w:val="00CA67E8"/>
    <w:rsid w:val="00CC43D5"/>
    <w:rsid w:val="00CC6FF1"/>
    <w:rsid w:val="00CD6F79"/>
    <w:rsid w:val="00CE4380"/>
    <w:rsid w:val="00D01686"/>
    <w:rsid w:val="00D0296C"/>
    <w:rsid w:val="00D0661C"/>
    <w:rsid w:val="00D11872"/>
    <w:rsid w:val="00D11A93"/>
    <w:rsid w:val="00D17A71"/>
    <w:rsid w:val="00D23731"/>
    <w:rsid w:val="00D23BA2"/>
    <w:rsid w:val="00D25C3D"/>
    <w:rsid w:val="00D3515C"/>
    <w:rsid w:val="00D46E6E"/>
    <w:rsid w:val="00D65EFC"/>
    <w:rsid w:val="00D92227"/>
    <w:rsid w:val="00D92ACB"/>
    <w:rsid w:val="00D93A1F"/>
    <w:rsid w:val="00D93CD8"/>
    <w:rsid w:val="00D95E98"/>
    <w:rsid w:val="00DA114E"/>
    <w:rsid w:val="00DA4491"/>
    <w:rsid w:val="00DC0FB1"/>
    <w:rsid w:val="00DC6CB0"/>
    <w:rsid w:val="00DD0D20"/>
    <w:rsid w:val="00DF1BA4"/>
    <w:rsid w:val="00DF693B"/>
    <w:rsid w:val="00E02A7D"/>
    <w:rsid w:val="00E2792C"/>
    <w:rsid w:val="00E34FDE"/>
    <w:rsid w:val="00E4150F"/>
    <w:rsid w:val="00E42572"/>
    <w:rsid w:val="00E4400B"/>
    <w:rsid w:val="00E5399C"/>
    <w:rsid w:val="00E649D7"/>
    <w:rsid w:val="00E65CE9"/>
    <w:rsid w:val="00E67CAA"/>
    <w:rsid w:val="00E719F8"/>
    <w:rsid w:val="00E732F8"/>
    <w:rsid w:val="00E772AF"/>
    <w:rsid w:val="00E772B9"/>
    <w:rsid w:val="00E82449"/>
    <w:rsid w:val="00E859FD"/>
    <w:rsid w:val="00EA00A2"/>
    <w:rsid w:val="00EA7F76"/>
    <w:rsid w:val="00EE0528"/>
    <w:rsid w:val="00EF725C"/>
    <w:rsid w:val="00EF726F"/>
    <w:rsid w:val="00F061C1"/>
    <w:rsid w:val="00F247F8"/>
    <w:rsid w:val="00F257F0"/>
    <w:rsid w:val="00F26D51"/>
    <w:rsid w:val="00F2701B"/>
    <w:rsid w:val="00F42C07"/>
    <w:rsid w:val="00F4368B"/>
    <w:rsid w:val="00F44A14"/>
    <w:rsid w:val="00F633DE"/>
    <w:rsid w:val="00F64099"/>
    <w:rsid w:val="00F735F3"/>
    <w:rsid w:val="00F7768C"/>
    <w:rsid w:val="00F80328"/>
    <w:rsid w:val="00F90CE7"/>
    <w:rsid w:val="00F9246E"/>
    <w:rsid w:val="00FA27DE"/>
    <w:rsid w:val="00FB5463"/>
    <w:rsid w:val="02186A33"/>
    <w:rsid w:val="024F6153"/>
    <w:rsid w:val="03053577"/>
    <w:rsid w:val="03AC1B29"/>
    <w:rsid w:val="048D195A"/>
    <w:rsid w:val="04B577E2"/>
    <w:rsid w:val="04BC787E"/>
    <w:rsid w:val="05074153"/>
    <w:rsid w:val="0520485B"/>
    <w:rsid w:val="055F39CD"/>
    <w:rsid w:val="056D178C"/>
    <w:rsid w:val="059A63E7"/>
    <w:rsid w:val="0614166B"/>
    <w:rsid w:val="071C125C"/>
    <w:rsid w:val="079A7431"/>
    <w:rsid w:val="085805CB"/>
    <w:rsid w:val="09B03CDF"/>
    <w:rsid w:val="0A466107"/>
    <w:rsid w:val="0AB82BB5"/>
    <w:rsid w:val="0AD255BF"/>
    <w:rsid w:val="0BD87233"/>
    <w:rsid w:val="0BEA3807"/>
    <w:rsid w:val="0C803B53"/>
    <w:rsid w:val="0CEF49F5"/>
    <w:rsid w:val="0CF31279"/>
    <w:rsid w:val="0D234392"/>
    <w:rsid w:val="0DD360D8"/>
    <w:rsid w:val="0E8C5F7F"/>
    <w:rsid w:val="0FC1070A"/>
    <w:rsid w:val="0FCE3BB8"/>
    <w:rsid w:val="11427629"/>
    <w:rsid w:val="11555408"/>
    <w:rsid w:val="119B5D43"/>
    <w:rsid w:val="11E80D9F"/>
    <w:rsid w:val="121A752E"/>
    <w:rsid w:val="12957C2C"/>
    <w:rsid w:val="129A5663"/>
    <w:rsid w:val="12C43FF4"/>
    <w:rsid w:val="13646EE0"/>
    <w:rsid w:val="13833F28"/>
    <w:rsid w:val="13DB3D64"/>
    <w:rsid w:val="14016A57"/>
    <w:rsid w:val="14505068"/>
    <w:rsid w:val="154315BC"/>
    <w:rsid w:val="1594241D"/>
    <w:rsid w:val="163236D0"/>
    <w:rsid w:val="16FC038D"/>
    <w:rsid w:val="17044A84"/>
    <w:rsid w:val="17AF79E2"/>
    <w:rsid w:val="18C163D5"/>
    <w:rsid w:val="19490366"/>
    <w:rsid w:val="1AF81D2C"/>
    <w:rsid w:val="1B084266"/>
    <w:rsid w:val="1B5E1F53"/>
    <w:rsid w:val="1B7E269A"/>
    <w:rsid w:val="1B8A054A"/>
    <w:rsid w:val="1C5B43D1"/>
    <w:rsid w:val="1CCB706C"/>
    <w:rsid w:val="1D1125A5"/>
    <w:rsid w:val="1D7D58BD"/>
    <w:rsid w:val="1E8E65A3"/>
    <w:rsid w:val="1EA95122"/>
    <w:rsid w:val="1EE512C1"/>
    <w:rsid w:val="2024230B"/>
    <w:rsid w:val="206F5F60"/>
    <w:rsid w:val="213D7820"/>
    <w:rsid w:val="218133D6"/>
    <w:rsid w:val="21820DD5"/>
    <w:rsid w:val="21CB71C6"/>
    <w:rsid w:val="21EB1616"/>
    <w:rsid w:val="22693522"/>
    <w:rsid w:val="22AF4D3A"/>
    <w:rsid w:val="22C17821"/>
    <w:rsid w:val="2358717F"/>
    <w:rsid w:val="23601022"/>
    <w:rsid w:val="23AE0B4E"/>
    <w:rsid w:val="23B91101"/>
    <w:rsid w:val="23FF13A9"/>
    <w:rsid w:val="24262DDA"/>
    <w:rsid w:val="248C3696"/>
    <w:rsid w:val="250255F5"/>
    <w:rsid w:val="25211F83"/>
    <w:rsid w:val="257D2853"/>
    <w:rsid w:val="25867FD4"/>
    <w:rsid w:val="25CE0609"/>
    <w:rsid w:val="26034954"/>
    <w:rsid w:val="2667533E"/>
    <w:rsid w:val="26FF0BE0"/>
    <w:rsid w:val="272029F1"/>
    <w:rsid w:val="27781B9E"/>
    <w:rsid w:val="27D510A1"/>
    <w:rsid w:val="28172604"/>
    <w:rsid w:val="2A1D6A2D"/>
    <w:rsid w:val="2A3F0751"/>
    <w:rsid w:val="2B1C0E7C"/>
    <w:rsid w:val="2B6A5CA2"/>
    <w:rsid w:val="2BCD1F06"/>
    <w:rsid w:val="2BD575BF"/>
    <w:rsid w:val="2C7B17B0"/>
    <w:rsid w:val="2CB84902"/>
    <w:rsid w:val="2E460521"/>
    <w:rsid w:val="2E5D564A"/>
    <w:rsid w:val="2ED54A98"/>
    <w:rsid w:val="2EDD5DDB"/>
    <w:rsid w:val="2FB22411"/>
    <w:rsid w:val="2FCD0747"/>
    <w:rsid w:val="30236D39"/>
    <w:rsid w:val="30892492"/>
    <w:rsid w:val="30E22F6A"/>
    <w:rsid w:val="30FC114A"/>
    <w:rsid w:val="315C52EA"/>
    <w:rsid w:val="316F3186"/>
    <w:rsid w:val="320F4EAD"/>
    <w:rsid w:val="321C383F"/>
    <w:rsid w:val="32981C35"/>
    <w:rsid w:val="33D84F57"/>
    <w:rsid w:val="340B78F6"/>
    <w:rsid w:val="34480B4A"/>
    <w:rsid w:val="344B52BE"/>
    <w:rsid w:val="34FC3E0F"/>
    <w:rsid w:val="35775243"/>
    <w:rsid w:val="36561E29"/>
    <w:rsid w:val="368238FC"/>
    <w:rsid w:val="3684230E"/>
    <w:rsid w:val="36BE54D5"/>
    <w:rsid w:val="371A4A20"/>
    <w:rsid w:val="38003C16"/>
    <w:rsid w:val="38D70416"/>
    <w:rsid w:val="39682E58"/>
    <w:rsid w:val="39EC3D26"/>
    <w:rsid w:val="3A762104"/>
    <w:rsid w:val="3B477A6A"/>
    <w:rsid w:val="3C841524"/>
    <w:rsid w:val="3CA8662A"/>
    <w:rsid w:val="3CD016DD"/>
    <w:rsid w:val="3D046AD3"/>
    <w:rsid w:val="3DA54918"/>
    <w:rsid w:val="3DAD5C19"/>
    <w:rsid w:val="3DDE7605"/>
    <w:rsid w:val="3E483C21"/>
    <w:rsid w:val="3F542A99"/>
    <w:rsid w:val="410864D4"/>
    <w:rsid w:val="412C304D"/>
    <w:rsid w:val="41850CE8"/>
    <w:rsid w:val="41B25930"/>
    <w:rsid w:val="425C61ED"/>
    <w:rsid w:val="426C1EA8"/>
    <w:rsid w:val="43027812"/>
    <w:rsid w:val="43955404"/>
    <w:rsid w:val="43AD4526"/>
    <w:rsid w:val="441437D1"/>
    <w:rsid w:val="44316F05"/>
    <w:rsid w:val="44343F81"/>
    <w:rsid w:val="45C46432"/>
    <w:rsid w:val="460C1079"/>
    <w:rsid w:val="4689763D"/>
    <w:rsid w:val="474C39C9"/>
    <w:rsid w:val="474D22A8"/>
    <w:rsid w:val="479E1212"/>
    <w:rsid w:val="47ED5839"/>
    <w:rsid w:val="47FB1D04"/>
    <w:rsid w:val="480E5EDB"/>
    <w:rsid w:val="481B23A6"/>
    <w:rsid w:val="482D5EE4"/>
    <w:rsid w:val="484560E9"/>
    <w:rsid w:val="4948541D"/>
    <w:rsid w:val="4A234BE3"/>
    <w:rsid w:val="4AC26B09"/>
    <w:rsid w:val="4AF62C56"/>
    <w:rsid w:val="4BCA1699"/>
    <w:rsid w:val="4CFB6302"/>
    <w:rsid w:val="4D441C53"/>
    <w:rsid w:val="4D8C0A60"/>
    <w:rsid w:val="4E175A6C"/>
    <w:rsid w:val="4E2323A9"/>
    <w:rsid w:val="4E474B23"/>
    <w:rsid w:val="4EAD1C7F"/>
    <w:rsid w:val="4F442A10"/>
    <w:rsid w:val="4FDA2464"/>
    <w:rsid w:val="5014444A"/>
    <w:rsid w:val="50406E4E"/>
    <w:rsid w:val="51B51175"/>
    <w:rsid w:val="52770B21"/>
    <w:rsid w:val="529612A8"/>
    <w:rsid w:val="52A66D10"/>
    <w:rsid w:val="531243A6"/>
    <w:rsid w:val="54B905A1"/>
    <w:rsid w:val="551C150B"/>
    <w:rsid w:val="552C0883"/>
    <w:rsid w:val="553700F3"/>
    <w:rsid w:val="557A1A3F"/>
    <w:rsid w:val="55D83168"/>
    <w:rsid w:val="55E65A79"/>
    <w:rsid w:val="5662339D"/>
    <w:rsid w:val="572052E3"/>
    <w:rsid w:val="57636DBB"/>
    <w:rsid w:val="57E3423B"/>
    <w:rsid w:val="58016BC8"/>
    <w:rsid w:val="58087E41"/>
    <w:rsid w:val="58164875"/>
    <w:rsid w:val="584E7C2E"/>
    <w:rsid w:val="591D7CDB"/>
    <w:rsid w:val="59616A62"/>
    <w:rsid w:val="59B5605D"/>
    <w:rsid w:val="5AF937C7"/>
    <w:rsid w:val="5B7D5980"/>
    <w:rsid w:val="5BEF014E"/>
    <w:rsid w:val="5C6914DA"/>
    <w:rsid w:val="5CAC15A0"/>
    <w:rsid w:val="5CAF2C65"/>
    <w:rsid w:val="5CE172C2"/>
    <w:rsid w:val="5D783C0F"/>
    <w:rsid w:val="5DBE13B2"/>
    <w:rsid w:val="5DED7EE9"/>
    <w:rsid w:val="5E2A2EEB"/>
    <w:rsid w:val="5E637A25"/>
    <w:rsid w:val="5E7128C8"/>
    <w:rsid w:val="5EDB1EA2"/>
    <w:rsid w:val="5FA81D4C"/>
    <w:rsid w:val="5FE64BF0"/>
    <w:rsid w:val="600F3B1A"/>
    <w:rsid w:val="61552674"/>
    <w:rsid w:val="62015D11"/>
    <w:rsid w:val="62970423"/>
    <w:rsid w:val="63054EFC"/>
    <w:rsid w:val="63AE3C76"/>
    <w:rsid w:val="640970FF"/>
    <w:rsid w:val="64813139"/>
    <w:rsid w:val="64B22EA0"/>
    <w:rsid w:val="64B33C3A"/>
    <w:rsid w:val="65C459D3"/>
    <w:rsid w:val="66E53E53"/>
    <w:rsid w:val="66F6073D"/>
    <w:rsid w:val="674D73AE"/>
    <w:rsid w:val="67904DDD"/>
    <w:rsid w:val="67AE06E9"/>
    <w:rsid w:val="67DB2C28"/>
    <w:rsid w:val="6837248C"/>
    <w:rsid w:val="686D2352"/>
    <w:rsid w:val="68ED28E5"/>
    <w:rsid w:val="692A5AC3"/>
    <w:rsid w:val="6A9811DC"/>
    <w:rsid w:val="6B6712DB"/>
    <w:rsid w:val="6BD11D05"/>
    <w:rsid w:val="6BE42879"/>
    <w:rsid w:val="6C615D2A"/>
    <w:rsid w:val="6CB9724C"/>
    <w:rsid w:val="6DC5678C"/>
    <w:rsid w:val="6E44437F"/>
    <w:rsid w:val="6ECB2EF5"/>
    <w:rsid w:val="6F375468"/>
    <w:rsid w:val="6F5A4CB2"/>
    <w:rsid w:val="6F723029"/>
    <w:rsid w:val="70DE7B0E"/>
    <w:rsid w:val="70F9295E"/>
    <w:rsid w:val="71B936E5"/>
    <w:rsid w:val="722448C0"/>
    <w:rsid w:val="73125AE3"/>
    <w:rsid w:val="74262C37"/>
    <w:rsid w:val="745F0A16"/>
    <w:rsid w:val="746637AA"/>
    <w:rsid w:val="74D80B53"/>
    <w:rsid w:val="754200FE"/>
    <w:rsid w:val="75545510"/>
    <w:rsid w:val="75D5535A"/>
    <w:rsid w:val="768C6099"/>
    <w:rsid w:val="77361BC7"/>
    <w:rsid w:val="77892660"/>
    <w:rsid w:val="77C461AC"/>
    <w:rsid w:val="78680440"/>
    <w:rsid w:val="78695352"/>
    <w:rsid w:val="787F2944"/>
    <w:rsid w:val="78FD05C0"/>
    <w:rsid w:val="79F405D2"/>
    <w:rsid w:val="7A955922"/>
    <w:rsid w:val="7B65510B"/>
    <w:rsid w:val="7BD00C23"/>
    <w:rsid w:val="7C336074"/>
    <w:rsid w:val="7C75312C"/>
    <w:rsid w:val="7D911203"/>
    <w:rsid w:val="7DA769C5"/>
    <w:rsid w:val="7E1231CE"/>
    <w:rsid w:val="7E63076F"/>
    <w:rsid w:val="7E6D4729"/>
    <w:rsid w:val="7E725B75"/>
    <w:rsid w:val="7E981DA8"/>
    <w:rsid w:val="7EBA751C"/>
    <w:rsid w:val="7F2826D7"/>
    <w:rsid w:val="7FF8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90138"/>
  <w15:docId w15:val="{1FAD7D42-B82F-4848-A232-33ED0963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Indent" w:qFormat="1"/>
    <w:lsdException w:name="Subtitle" w:qFormat="1"/>
    <w:lsdException w:name="Body Text First Indent 2"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1"/>
    <w:next w:val="a"/>
    <w:uiPriority w:val="9"/>
    <w:qFormat/>
    <w:pPr>
      <w:adjustRightInd w:val="0"/>
      <w:snapToGrid w:val="0"/>
      <w:spacing w:line="560" w:lineRule="exact"/>
      <w:ind w:left="640" w:firstLine="0"/>
      <w:outlineLvl w:val="0"/>
    </w:pPr>
    <w:rPr>
      <w:rFonts w:ascii="Times New Roman" w:eastAsia="黑体" w:hAnsi="Times New Roman" w:cs="Times New Roman"/>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unhideWhenUsed/>
    <w:qFormat/>
    <w:pPr>
      <w:ind w:firstLine="420"/>
    </w:pPr>
  </w:style>
  <w:style w:type="paragraph" w:styleId="a1">
    <w:name w:val="List Paragraph"/>
    <w:basedOn w:val="a"/>
    <w:uiPriority w:val="99"/>
    <w:qFormat/>
    <w:pPr>
      <w:ind w:firstLine="420"/>
    </w:pPr>
  </w:style>
  <w:style w:type="paragraph" w:styleId="a5">
    <w:name w:val="Body Text Indent"/>
    <w:basedOn w:val="a"/>
    <w:qFormat/>
    <w:pPr>
      <w:spacing w:after="120"/>
      <w:ind w:leftChars="200" w:left="420"/>
    </w:pPr>
  </w:style>
  <w:style w:type="paragraph" w:styleId="a6">
    <w:name w:val="Plain Text"/>
    <w:basedOn w:val="a"/>
    <w:link w:val="a7"/>
    <w:qFormat/>
    <w:rPr>
      <w:rFonts w:ascii="宋体" w:eastAsia="宋体" w:hAnsi="Courier New" w:cs="Courier New"/>
      <w:szCs w:val="21"/>
    </w:rPr>
  </w:style>
  <w:style w:type="paragraph" w:styleId="a8">
    <w:name w:val="endnote text"/>
    <w:basedOn w:val="a"/>
    <w:link w:val="a9"/>
    <w:qFormat/>
    <w:pPr>
      <w:snapToGrid w:val="0"/>
      <w:jc w:val="left"/>
    </w:p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Normal (Web)"/>
    <w:basedOn w:val="a"/>
    <w:qFormat/>
    <w:rPr>
      <w:sz w:val="24"/>
    </w:rPr>
  </w:style>
  <w:style w:type="paragraph" w:styleId="2">
    <w:name w:val="Body Text First Indent 2"/>
    <w:basedOn w:val="a5"/>
    <w:unhideWhenUsed/>
    <w:qFormat/>
    <w:pPr>
      <w:ind w:firstLineChars="200" w:firstLine="420"/>
    </w:pPr>
    <w:rPr>
      <w:rFonts w:cs="Times New Roman"/>
    </w:rPr>
  </w:style>
  <w:style w:type="table" w:styleId="ae">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ndnote reference"/>
    <w:basedOn w:val="a2"/>
    <w:qFormat/>
    <w:rPr>
      <w:vertAlign w:val="superscript"/>
    </w:rPr>
  </w:style>
  <w:style w:type="character" w:styleId="af0">
    <w:name w:val="page number"/>
    <w:basedOn w:val="a2"/>
    <w:qFormat/>
  </w:style>
  <w:style w:type="character" w:styleId="af1">
    <w:name w:val="Hyperlink"/>
    <w:basedOn w:val="a2"/>
    <w:uiPriority w:val="99"/>
    <w:unhideWhenUsed/>
    <w:qFormat/>
    <w:rPr>
      <w:color w:val="0000FF"/>
      <w:u w:val="single"/>
    </w:rPr>
  </w:style>
  <w:style w:type="character" w:customStyle="1" w:styleId="ab">
    <w:name w:val="页脚 字符"/>
    <w:basedOn w:val="a2"/>
    <w:link w:val="aa"/>
    <w:uiPriority w:val="99"/>
    <w:qFormat/>
    <w:rPr>
      <w:rFonts w:asciiTheme="minorHAnsi" w:eastAsiaTheme="minorEastAsia" w:hAnsiTheme="minorHAnsi" w:cstheme="minorBidi"/>
      <w:kern w:val="2"/>
      <w:sz w:val="18"/>
      <w:szCs w:val="24"/>
    </w:rPr>
  </w:style>
  <w:style w:type="character" w:customStyle="1" w:styleId="a9">
    <w:name w:val="尾注文本 字符"/>
    <w:basedOn w:val="a2"/>
    <w:link w:val="a8"/>
    <w:qFormat/>
    <w:rPr>
      <w:rFonts w:asciiTheme="minorHAnsi" w:eastAsiaTheme="minorEastAsia" w:hAnsiTheme="minorHAnsi" w:cstheme="minorBidi"/>
      <w:kern w:val="2"/>
      <w:sz w:val="21"/>
      <w:szCs w:val="24"/>
    </w:rPr>
  </w:style>
  <w:style w:type="character" w:customStyle="1" w:styleId="a7">
    <w:name w:val="纯文本 字符"/>
    <w:basedOn w:val="a2"/>
    <w:link w:val="a6"/>
    <w:qFormat/>
    <w:rPr>
      <w:rFonts w:ascii="宋体" w:hAnsi="Courier New" w:cs="Courier New"/>
      <w:kern w:val="2"/>
      <w:sz w:val="21"/>
      <w:szCs w:val="21"/>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paragraph" w:styleId="af2">
    <w:name w:val="Revision"/>
    <w:hidden/>
    <w:uiPriority w:val="99"/>
    <w:semiHidden/>
    <w:rsid w:val="00B63FC7"/>
    <w:rPr>
      <w:rFonts w:asciiTheme="minorHAnsi" w:eastAsiaTheme="minorEastAsia" w:hAnsiTheme="minorHAnsi" w:cstheme="minorBidi"/>
      <w:kern w:val="2"/>
      <w:sz w:val="21"/>
      <w:szCs w:val="24"/>
    </w:rPr>
  </w:style>
  <w:style w:type="character" w:styleId="af3">
    <w:name w:val="Unresolved Mention"/>
    <w:basedOn w:val="a2"/>
    <w:uiPriority w:val="99"/>
    <w:semiHidden/>
    <w:unhideWhenUsed/>
    <w:rsid w:val="00161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48328-0B8E-4B77-821F-698BEC77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5357</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934940350</dc:creator>
  <cp:lastModifiedBy>Office</cp:lastModifiedBy>
  <cp:revision>2</cp:revision>
  <cp:lastPrinted>2022-03-02T08:00:00Z</cp:lastPrinted>
  <dcterms:created xsi:type="dcterms:W3CDTF">2024-04-18T04:06:00Z</dcterms:created>
  <dcterms:modified xsi:type="dcterms:W3CDTF">2024-04-18T04:06:00Z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6A13D58F5ACA4C5AB00A6811BC80B7B8</vt:lpwstr>
  </property>
  <property fmtid="{D5CDD505-2E9C-101B-9397-08002B2CF9AE}" pid="4" name="ribbonExt">
    <vt:lpwstr>{"WPSExtOfficeTab":{"OnGetEnabled":false,"OnGetVisible":false}}</vt:lpwstr>
  </property>
</Properties>
</file>